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D7" w:rsidRPr="00C64A01" w:rsidRDefault="00BE2577" w:rsidP="00BE2577">
      <w:pPr>
        <w:rPr>
          <w:rFonts w:ascii="Arial" w:hAnsi="Arial" w:cs="Arial"/>
          <w:b/>
          <w:sz w:val="20"/>
          <w:szCs w:val="20"/>
        </w:rPr>
      </w:pPr>
      <w:bookmarkStart w:id="0" w:name="_Toc340498050"/>
      <w:r w:rsidRPr="00A04416">
        <w:rPr>
          <w:rStyle w:val="Heading1Char"/>
          <w:rFonts w:eastAsia="Calibri"/>
          <w:sz w:val="24"/>
        </w:rPr>
        <w:t>Site information</w:t>
      </w:r>
      <w:r w:rsidR="00A03888">
        <w:rPr>
          <w:rStyle w:val="Heading1Char"/>
          <w:rFonts w:eastAsia="Calibri"/>
          <w:sz w:val="24"/>
        </w:rPr>
        <w:t>:</w:t>
      </w:r>
      <w:bookmarkEnd w:id="0"/>
      <w:r w:rsidR="00A03888">
        <w:rPr>
          <w:rStyle w:val="Heading1Char"/>
          <w:rFonts w:eastAsia="Calibri"/>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E2577" w:rsidRPr="00D32DDA" w:rsidTr="007718F4">
        <w:tc>
          <w:tcPr>
            <w:tcW w:w="3192" w:type="dxa"/>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Site Name:</w:t>
            </w:r>
            <w:r w:rsidR="00C64A01">
              <w:rPr>
                <w:rFonts w:ascii="Arial" w:hAnsi="Arial" w:cs="Arial"/>
                <w:sz w:val="20"/>
                <w:szCs w:val="20"/>
                <w:u w:val="single"/>
              </w:rPr>
              <w:t xml:space="preserve"> </w:t>
            </w:r>
          </w:p>
          <w:p w:rsidR="00BE2577" w:rsidRPr="00CB7AE8" w:rsidRDefault="00E3214D" w:rsidP="00DE2963">
            <w:pPr>
              <w:rPr>
                <w:rFonts w:ascii="Arial" w:hAnsi="Arial" w:cs="Arial"/>
                <w:sz w:val="20"/>
                <w:szCs w:val="20"/>
              </w:rPr>
            </w:pPr>
            <w:r>
              <w:rPr>
                <w:rFonts w:ascii="Arial" w:hAnsi="Arial" w:cs="Arial"/>
                <w:sz w:val="20"/>
                <w:szCs w:val="20"/>
              </w:rPr>
              <w:t>Troutdale</w:t>
            </w:r>
            <w:r w:rsidR="00DE2963">
              <w:rPr>
                <w:rFonts w:ascii="Arial" w:hAnsi="Arial" w:cs="Arial"/>
                <w:sz w:val="20"/>
                <w:szCs w:val="20"/>
              </w:rPr>
              <w:t xml:space="preserve"> </w:t>
            </w:r>
            <w:proofErr w:type="spellStart"/>
            <w:r w:rsidR="00DE2963">
              <w:rPr>
                <w:rFonts w:ascii="Arial" w:hAnsi="Arial" w:cs="Arial"/>
                <w:sz w:val="20"/>
                <w:szCs w:val="20"/>
              </w:rPr>
              <w:t>Headend</w:t>
            </w:r>
            <w:proofErr w:type="spellEnd"/>
          </w:p>
        </w:tc>
        <w:tc>
          <w:tcPr>
            <w:tcW w:w="6384" w:type="dxa"/>
            <w:gridSpan w:val="2"/>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 xml:space="preserve">Address:  </w:t>
            </w:r>
          </w:p>
          <w:p w:rsidR="00BE2577" w:rsidRPr="002D2186" w:rsidRDefault="00BE2577" w:rsidP="00DE2963">
            <w:pPr>
              <w:rPr>
                <w:rFonts w:ascii="Arial" w:hAnsi="Arial" w:cs="Arial"/>
                <w:b/>
                <w:sz w:val="20"/>
                <w:szCs w:val="20"/>
              </w:rPr>
            </w:pPr>
          </w:p>
        </w:tc>
      </w:tr>
      <w:tr w:rsidR="00BE2577" w:rsidRPr="00D32DDA" w:rsidTr="007718F4">
        <w:trPr>
          <w:cantSplit/>
        </w:trPr>
        <w:tc>
          <w:tcPr>
            <w:tcW w:w="3192" w:type="dxa"/>
          </w:tcPr>
          <w:p w:rsidR="00BE2577" w:rsidRPr="00D32DDA" w:rsidRDefault="00783C95" w:rsidP="007718F4">
            <w:pPr>
              <w:rPr>
                <w:rFonts w:ascii="Arial" w:hAnsi="Arial" w:cs="Arial"/>
                <w:sz w:val="20"/>
                <w:szCs w:val="20"/>
                <w:u w:val="single"/>
              </w:rPr>
            </w:pPr>
            <w:r>
              <w:rPr>
                <w:rFonts w:ascii="Arial" w:hAnsi="Arial" w:cs="Arial"/>
                <w:sz w:val="20"/>
                <w:szCs w:val="20"/>
                <w:u w:val="single"/>
              </w:rPr>
              <w:t>Division C</w:t>
            </w:r>
            <w:r w:rsidR="00BE2577" w:rsidRPr="00D32DDA">
              <w:rPr>
                <w:rFonts w:ascii="Arial" w:hAnsi="Arial" w:cs="Arial"/>
                <w:sz w:val="20"/>
                <w:szCs w:val="20"/>
                <w:u w:val="single"/>
              </w:rPr>
              <w:t>ontact</w:t>
            </w:r>
          </w:p>
          <w:p w:rsidR="00BE2577" w:rsidRPr="00CB7AE8" w:rsidRDefault="00DE2963" w:rsidP="007718F4">
            <w:pPr>
              <w:rPr>
                <w:rFonts w:ascii="Arial" w:hAnsi="Arial" w:cs="Arial"/>
                <w:sz w:val="20"/>
                <w:szCs w:val="20"/>
              </w:rPr>
            </w:pPr>
            <w:r>
              <w:rPr>
                <w:rFonts w:ascii="Arial" w:hAnsi="Arial" w:cs="Arial"/>
                <w:sz w:val="20"/>
                <w:szCs w:val="20"/>
              </w:rPr>
              <w:t>Ian Campbell</w:t>
            </w:r>
          </w:p>
        </w:tc>
        <w:tc>
          <w:tcPr>
            <w:tcW w:w="3192" w:type="dxa"/>
          </w:tcPr>
          <w:p w:rsidR="00BE2577" w:rsidRDefault="00CB7AE8" w:rsidP="007718F4">
            <w:pPr>
              <w:rPr>
                <w:rFonts w:ascii="Arial" w:hAnsi="Arial" w:cs="Arial"/>
                <w:sz w:val="20"/>
                <w:szCs w:val="20"/>
                <w:u w:val="single"/>
              </w:rPr>
            </w:pPr>
            <w:r>
              <w:rPr>
                <w:rFonts w:ascii="Arial" w:hAnsi="Arial" w:cs="Arial"/>
                <w:sz w:val="20"/>
                <w:szCs w:val="20"/>
                <w:u w:val="single"/>
              </w:rPr>
              <w:t>Phone number</w:t>
            </w:r>
          </w:p>
          <w:p w:rsidR="00CB7AE8" w:rsidRPr="00CB7AE8" w:rsidRDefault="00DE2963" w:rsidP="007718F4">
            <w:pPr>
              <w:rPr>
                <w:rFonts w:ascii="Arial" w:hAnsi="Arial" w:cs="Arial"/>
                <w:sz w:val="20"/>
                <w:szCs w:val="20"/>
              </w:rPr>
            </w:pPr>
            <w:r>
              <w:rPr>
                <w:rFonts w:ascii="Arial" w:hAnsi="Arial" w:cs="Arial"/>
                <w:sz w:val="20"/>
                <w:szCs w:val="20"/>
              </w:rPr>
              <w:t>720-268-8877</w:t>
            </w:r>
          </w:p>
        </w:tc>
        <w:tc>
          <w:tcPr>
            <w:tcW w:w="3192" w:type="dxa"/>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SOW Approver:</w:t>
            </w:r>
          </w:p>
          <w:p w:rsidR="00BE2577" w:rsidRPr="00CB7AE8" w:rsidRDefault="00FA0916" w:rsidP="007718F4">
            <w:pPr>
              <w:rPr>
                <w:rFonts w:ascii="Arial" w:hAnsi="Arial" w:cs="Arial"/>
                <w:sz w:val="20"/>
                <w:szCs w:val="20"/>
              </w:rPr>
            </w:pPr>
            <w:r>
              <w:rPr>
                <w:rFonts w:ascii="Arial" w:hAnsi="Arial" w:cs="Arial"/>
                <w:sz w:val="20"/>
                <w:szCs w:val="20"/>
              </w:rPr>
              <w:t>John Lavin</w:t>
            </w:r>
          </w:p>
        </w:tc>
      </w:tr>
      <w:tr w:rsidR="00BE2577" w:rsidRPr="00D32DDA" w:rsidTr="007718F4">
        <w:trPr>
          <w:trHeight w:val="917"/>
        </w:trPr>
        <w:tc>
          <w:tcPr>
            <w:tcW w:w="3192" w:type="dxa"/>
          </w:tcPr>
          <w:p w:rsidR="00BE2577" w:rsidRPr="00D32DDA" w:rsidRDefault="00783C95" w:rsidP="007718F4">
            <w:pPr>
              <w:rPr>
                <w:rFonts w:ascii="Arial" w:hAnsi="Arial" w:cs="Arial"/>
                <w:sz w:val="20"/>
                <w:szCs w:val="20"/>
                <w:u w:val="single"/>
              </w:rPr>
            </w:pPr>
            <w:r>
              <w:rPr>
                <w:rFonts w:ascii="Arial" w:hAnsi="Arial" w:cs="Arial"/>
                <w:sz w:val="20"/>
                <w:szCs w:val="20"/>
                <w:u w:val="single"/>
              </w:rPr>
              <w:t>Region C</w:t>
            </w:r>
            <w:r w:rsidR="00BE2577" w:rsidRPr="00D32DDA">
              <w:rPr>
                <w:rFonts w:ascii="Arial" w:hAnsi="Arial" w:cs="Arial"/>
                <w:sz w:val="20"/>
                <w:szCs w:val="20"/>
                <w:u w:val="single"/>
              </w:rPr>
              <w:t>ontact</w:t>
            </w:r>
          </w:p>
          <w:p w:rsidR="00BE2577" w:rsidRPr="00CB7AE8" w:rsidRDefault="001C406E" w:rsidP="0054390A">
            <w:pPr>
              <w:rPr>
                <w:rFonts w:ascii="Arial" w:hAnsi="Arial" w:cs="Arial"/>
                <w:sz w:val="20"/>
                <w:szCs w:val="20"/>
              </w:rPr>
            </w:pPr>
            <w:ins w:id="1" w:author="Stellmacher, Paul E" w:date="2014-04-09T14:00:00Z">
              <w:r>
                <w:rPr>
                  <w:rFonts w:ascii="Arial" w:hAnsi="Arial" w:cs="Arial"/>
                  <w:sz w:val="20"/>
                  <w:szCs w:val="20"/>
                </w:rPr>
                <w:t>Paul Stellmacher</w:t>
              </w:r>
            </w:ins>
          </w:p>
        </w:tc>
        <w:tc>
          <w:tcPr>
            <w:tcW w:w="3192" w:type="dxa"/>
          </w:tcPr>
          <w:p w:rsidR="00BE2577" w:rsidRDefault="00BE2577" w:rsidP="007718F4">
            <w:pPr>
              <w:rPr>
                <w:rFonts w:ascii="Arial" w:hAnsi="Arial" w:cs="Arial"/>
                <w:sz w:val="20"/>
                <w:szCs w:val="20"/>
                <w:u w:val="single"/>
              </w:rPr>
            </w:pPr>
            <w:r w:rsidRPr="00D32DDA">
              <w:rPr>
                <w:rFonts w:ascii="Arial" w:hAnsi="Arial" w:cs="Arial"/>
                <w:sz w:val="20"/>
                <w:szCs w:val="20"/>
                <w:u w:val="single"/>
              </w:rPr>
              <w:t>Phone Number</w:t>
            </w:r>
          </w:p>
          <w:p w:rsidR="00CB7AE8" w:rsidRPr="00CB7AE8" w:rsidRDefault="001C406E" w:rsidP="00A03888">
            <w:pPr>
              <w:rPr>
                <w:rFonts w:ascii="Arial" w:hAnsi="Arial" w:cs="Arial"/>
                <w:sz w:val="20"/>
                <w:szCs w:val="20"/>
              </w:rPr>
            </w:pPr>
            <w:ins w:id="2" w:author="Stellmacher, Paul E" w:date="2014-04-09T14:00:00Z">
              <w:r>
                <w:rPr>
                  <w:rFonts w:ascii="Arial" w:hAnsi="Arial" w:cs="Arial"/>
                  <w:sz w:val="20"/>
                  <w:szCs w:val="20"/>
                </w:rPr>
                <w:t>971-338-3713</w:t>
              </w:r>
            </w:ins>
          </w:p>
        </w:tc>
        <w:tc>
          <w:tcPr>
            <w:tcW w:w="3192" w:type="dxa"/>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SOW Approver:</w:t>
            </w:r>
          </w:p>
          <w:p w:rsidR="00BE2577" w:rsidRPr="00215559" w:rsidRDefault="00BE2577" w:rsidP="002D4F6B">
            <w:pPr>
              <w:rPr>
                <w:rFonts w:ascii="Arial" w:hAnsi="Arial" w:cs="Arial"/>
                <w:sz w:val="20"/>
                <w:szCs w:val="20"/>
              </w:rPr>
            </w:pPr>
          </w:p>
        </w:tc>
      </w:tr>
    </w:tbl>
    <w:p w:rsidR="00BE2577" w:rsidRPr="00D32DDA" w:rsidRDefault="00BE2577" w:rsidP="00F248A3">
      <w:pPr>
        <w:rPr>
          <w:rFonts w:ascii="Arial" w:hAnsi="Arial" w:cs="Arial"/>
          <w:sz w:val="20"/>
          <w:szCs w:val="20"/>
          <w:u w:val="single"/>
        </w:rPr>
      </w:pPr>
    </w:p>
    <w:p w:rsidR="00A04416" w:rsidRDefault="00A04416">
      <w:pPr>
        <w:pStyle w:val="TOCHeading"/>
      </w:pPr>
      <w:r>
        <w:t>Table of Contents</w:t>
      </w:r>
    </w:p>
    <w:p w:rsidR="00BC4CCA" w:rsidRPr="00416694" w:rsidRDefault="00A04416">
      <w:pPr>
        <w:pStyle w:val="TOC1"/>
        <w:tabs>
          <w:tab w:val="right" w:leader="dot" w:pos="9350"/>
        </w:tabs>
        <w:rPr>
          <w:rFonts w:eastAsia="Times New Roman"/>
          <w:noProof/>
        </w:rPr>
      </w:pPr>
      <w:r>
        <w:fldChar w:fldCharType="begin"/>
      </w:r>
      <w:r>
        <w:instrText xml:space="preserve"> TOC \o "1-3" \h \z \u </w:instrText>
      </w:r>
      <w:r>
        <w:fldChar w:fldCharType="separate"/>
      </w:r>
      <w:hyperlink w:anchor="_Toc340498050" w:history="1">
        <w:r w:rsidR="00BC4CCA" w:rsidRPr="006655A3">
          <w:rPr>
            <w:rStyle w:val="Hyperlink"/>
            <w:noProof/>
          </w:rPr>
          <w:t>Site information:</w:t>
        </w:r>
        <w:r w:rsidR="00BC4CCA">
          <w:rPr>
            <w:noProof/>
            <w:webHidden/>
          </w:rPr>
          <w:tab/>
        </w:r>
        <w:r w:rsidR="00BC4CCA">
          <w:rPr>
            <w:noProof/>
            <w:webHidden/>
          </w:rPr>
          <w:fldChar w:fldCharType="begin"/>
        </w:r>
        <w:r w:rsidR="00BC4CCA">
          <w:rPr>
            <w:noProof/>
            <w:webHidden/>
          </w:rPr>
          <w:instrText xml:space="preserve"> PAGEREF _Toc340498050 \h </w:instrText>
        </w:r>
        <w:r w:rsidR="00BC4CCA">
          <w:rPr>
            <w:noProof/>
            <w:webHidden/>
          </w:rPr>
        </w:r>
        <w:r w:rsidR="00BC4CCA">
          <w:rPr>
            <w:noProof/>
            <w:webHidden/>
          </w:rPr>
          <w:fldChar w:fldCharType="separate"/>
        </w:r>
        <w:r w:rsidR="007269EE">
          <w:rPr>
            <w:noProof/>
            <w:webHidden/>
          </w:rPr>
          <w:t>1</w:t>
        </w:r>
        <w:r w:rsidR="00BC4CCA">
          <w:rPr>
            <w:noProof/>
            <w:webHidden/>
          </w:rPr>
          <w:fldChar w:fldCharType="end"/>
        </w:r>
      </w:hyperlink>
    </w:p>
    <w:p w:rsidR="00BC4CCA" w:rsidRPr="00416694" w:rsidRDefault="00B2314A">
      <w:pPr>
        <w:pStyle w:val="TOC1"/>
        <w:tabs>
          <w:tab w:val="right" w:leader="dot" w:pos="9350"/>
        </w:tabs>
        <w:rPr>
          <w:rFonts w:eastAsia="Times New Roman"/>
          <w:noProof/>
        </w:rPr>
      </w:pPr>
      <w:hyperlink w:anchor="_Toc340498051" w:history="1">
        <w:r w:rsidR="00BC4CCA" w:rsidRPr="006655A3">
          <w:rPr>
            <w:rStyle w:val="Hyperlink"/>
            <w:noProof/>
          </w:rPr>
          <w:t>Overview:</w:t>
        </w:r>
        <w:r w:rsidR="00BC4CCA">
          <w:rPr>
            <w:noProof/>
            <w:webHidden/>
          </w:rPr>
          <w:tab/>
        </w:r>
        <w:r w:rsidR="00BC4CCA">
          <w:rPr>
            <w:noProof/>
            <w:webHidden/>
          </w:rPr>
          <w:fldChar w:fldCharType="begin"/>
        </w:r>
        <w:r w:rsidR="00BC4CCA">
          <w:rPr>
            <w:noProof/>
            <w:webHidden/>
          </w:rPr>
          <w:instrText xml:space="preserve"> PAGEREF _Toc340498051 \h </w:instrText>
        </w:r>
        <w:r w:rsidR="00BC4CCA">
          <w:rPr>
            <w:noProof/>
            <w:webHidden/>
          </w:rPr>
        </w:r>
        <w:r w:rsidR="00BC4CCA">
          <w:rPr>
            <w:noProof/>
            <w:webHidden/>
          </w:rPr>
          <w:fldChar w:fldCharType="separate"/>
        </w:r>
        <w:r w:rsidR="007269EE">
          <w:rPr>
            <w:noProof/>
            <w:webHidden/>
          </w:rPr>
          <w:t>2</w:t>
        </w:r>
        <w:r w:rsidR="00BC4CCA">
          <w:rPr>
            <w:noProof/>
            <w:webHidden/>
          </w:rPr>
          <w:fldChar w:fldCharType="end"/>
        </w:r>
      </w:hyperlink>
    </w:p>
    <w:p w:rsidR="00BC4CCA" w:rsidRPr="00416694" w:rsidRDefault="00B2314A">
      <w:pPr>
        <w:pStyle w:val="TOC1"/>
        <w:tabs>
          <w:tab w:val="right" w:leader="dot" w:pos="9350"/>
        </w:tabs>
        <w:rPr>
          <w:rFonts w:eastAsia="Times New Roman"/>
          <w:noProof/>
        </w:rPr>
      </w:pPr>
      <w:hyperlink w:anchor="_Toc340498052" w:history="1">
        <w:r w:rsidR="00BC4CCA" w:rsidRPr="006655A3">
          <w:rPr>
            <w:rStyle w:val="Hyperlink"/>
            <w:noProof/>
          </w:rPr>
          <w:t>Revisions:</w:t>
        </w:r>
        <w:r w:rsidR="00BC4CCA">
          <w:rPr>
            <w:noProof/>
            <w:webHidden/>
          </w:rPr>
          <w:tab/>
        </w:r>
        <w:r w:rsidR="00BC4CCA">
          <w:rPr>
            <w:noProof/>
            <w:webHidden/>
          </w:rPr>
          <w:fldChar w:fldCharType="begin"/>
        </w:r>
        <w:r w:rsidR="00BC4CCA">
          <w:rPr>
            <w:noProof/>
            <w:webHidden/>
          </w:rPr>
          <w:instrText xml:space="preserve"> PAGEREF _Toc340498052 \h </w:instrText>
        </w:r>
        <w:r w:rsidR="00BC4CCA">
          <w:rPr>
            <w:noProof/>
            <w:webHidden/>
          </w:rPr>
        </w:r>
        <w:r w:rsidR="00BC4CCA">
          <w:rPr>
            <w:noProof/>
            <w:webHidden/>
          </w:rPr>
          <w:fldChar w:fldCharType="separate"/>
        </w:r>
        <w:r w:rsidR="007269EE">
          <w:rPr>
            <w:noProof/>
            <w:webHidden/>
          </w:rPr>
          <w:t>3</w:t>
        </w:r>
        <w:r w:rsidR="00BC4CCA">
          <w:rPr>
            <w:noProof/>
            <w:webHidden/>
          </w:rPr>
          <w:fldChar w:fldCharType="end"/>
        </w:r>
      </w:hyperlink>
    </w:p>
    <w:p w:rsidR="00BC4CCA" w:rsidRPr="00416694" w:rsidRDefault="00B2314A">
      <w:pPr>
        <w:pStyle w:val="TOC1"/>
        <w:tabs>
          <w:tab w:val="right" w:leader="dot" w:pos="9350"/>
        </w:tabs>
        <w:rPr>
          <w:rFonts w:eastAsia="Times New Roman"/>
          <w:noProof/>
        </w:rPr>
      </w:pPr>
      <w:hyperlink w:anchor="_Toc340498053" w:history="1">
        <w:r w:rsidR="00BC4CCA" w:rsidRPr="006655A3">
          <w:rPr>
            <w:rStyle w:val="Hyperlink"/>
            <w:noProof/>
          </w:rPr>
          <w:t>Generic Steps:</w:t>
        </w:r>
        <w:r w:rsidR="00BC4CCA">
          <w:rPr>
            <w:noProof/>
            <w:webHidden/>
          </w:rPr>
          <w:tab/>
        </w:r>
        <w:r w:rsidR="00BC4CCA">
          <w:rPr>
            <w:noProof/>
            <w:webHidden/>
          </w:rPr>
          <w:fldChar w:fldCharType="begin"/>
        </w:r>
        <w:r w:rsidR="00BC4CCA">
          <w:rPr>
            <w:noProof/>
            <w:webHidden/>
          </w:rPr>
          <w:instrText xml:space="preserve"> PAGEREF _Toc340498053 \h </w:instrText>
        </w:r>
        <w:r w:rsidR="00BC4CCA">
          <w:rPr>
            <w:noProof/>
            <w:webHidden/>
          </w:rPr>
        </w:r>
        <w:r w:rsidR="00BC4CCA">
          <w:rPr>
            <w:noProof/>
            <w:webHidden/>
          </w:rPr>
          <w:fldChar w:fldCharType="separate"/>
        </w:r>
        <w:r w:rsidR="007269EE">
          <w:rPr>
            <w:noProof/>
            <w:webHidden/>
          </w:rPr>
          <w:t>3</w:t>
        </w:r>
        <w:r w:rsidR="00BC4CCA">
          <w:rPr>
            <w:noProof/>
            <w:webHidden/>
          </w:rPr>
          <w:fldChar w:fldCharType="end"/>
        </w:r>
      </w:hyperlink>
    </w:p>
    <w:p w:rsidR="00BC4CCA" w:rsidRPr="00416694" w:rsidRDefault="00B2314A">
      <w:pPr>
        <w:pStyle w:val="TOC2"/>
        <w:tabs>
          <w:tab w:val="right" w:leader="dot" w:pos="9350"/>
        </w:tabs>
        <w:rPr>
          <w:rFonts w:eastAsia="Times New Roman"/>
          <w:noProof/>
        </w:rPr>
      </w:pPr>
      <w:hyperlink w:anchor="_Toc340498054" w:history="1">
        <w:r w:rsidR="00BC4CCA" w:rsidRPr="006655A3">
          <w:rPr>
            <w:rStyle w:val="Hyperlink"/>
            <w:noProof/>
          </w:rPr>
          <w:t>General Scope of work:</w:t>
        </w:r>
        <w:r w:rsidR="00BC4CCA">
          <w:rPr>
            <w:noProof/>
            <w:webHidden/>
          </w:rPr>
          <w:tab/>
        </w:r>
        <w:r w:rsidR="00BC4CCA">
          <w:rPr>
            <w:noProof/>
            <w:webHidden/>
          </w:rPr>
          <w:fldChar w:fldCharType="begin"/>
        </w:r>
        <w:r w:rsidR="00BC4CCA">
          <w:rPr>
            <w:noProof/>
            <w:webHidden/>
          </w:rPr>
          <w:instrText xml:space="preserve"> PAGEREF _Toc340498054 \h </w:instrText>
        </w:r>
        <w:r w:rsidR="00BC4CCA">
          <w:rPr>
            <w:noProof/>
            <w:webHidden/>
          </w:rPr>
        </w:r>
        <w:r w:rsidR="00BC4CCA">
          <w:rPr>
            <w:noProof/>
            <w:webHidden/>
          </w:rPr>
          <w:fldChar w:fldCharType="separate"/>
        </w:r>
        <w:r w:rsidR="007269EE">
          <w:rPr>
            <w:noProof/>
            <w:webHidden/>
          </w:rPr>
          <w:t>4</w:t>
        </w:r>
        <w:r w:rsidR="00BC4CCA">
          <w:rPr>
            <w:noProof/>
            <w:webHidden/>
          </w:rPr>
          <w:fldChar w:fldCharType="end"/>
        </w:r>
      </w:hyperlink>
    </w:p>
    <w:p w:rsidR="00BC4CCA" w:rsidRPr="00416694" w:rsidRDefault="00B2314A">
      <w:pPr>
        <w:pStyle w:val="TOC2"/>
        <w:tabs>
          <w:tab w:val="right" w:leader="dot" w:pos="9350"/>
        </w:tabs>
        <w:rPr>
          <w:rFonts w:eastAsia="Times New Roman"/>
          <w:noProof/>
        </w:rPr>
      </w:pPr>
      <w:hyperlink w:anchor="_Toc340498055" w:history="1">
        <w:r w:rsidR="00BC4CCA" w:rsidRPr="006655A3">
          <w:rPr>
            <w:rStyle w:val="Hyperlink"/>
            <w:noProof/>
          </w:rPr>
          <w:t>Scope of work specifications</w:t>
        </w:r>
        <w:r w:rsidR="00BC4CCA">
          <w:rPr>
            <w:noProof/>
            <w:webHidden/>
          </w:rPr>
          <w:tab/>
        </w:r>
        <w:r w:rsidR="00BC4CCA">
          <w:rPr>
            <w:noProof/>
            <w:webHidden/>
          </w:rPr>
          <w:fldChar w:fldCharType="begin"/>
        </w:r>
        <w:r w:rsidR="00BC4CCA">
          <w:rPr>
            <w:noProof/>
            <w:webHidden/>
          </w:rPr>
          <w:instrText xml:space="preserve"> PAGEREF _Toc340498055 \h </w:instrText>
        </w:r>
        <w:r w:rsidR="00BC4CCA">
          <w:rPr>
            <w:noProof/>
            <w:webHidden/>
          </w:rPr>
        </w:r>
        <w:r w:rsidR="00BC4CCA">
          <w:rPr>
            <w:noProof/>
            <w:webHidden/>
          </w:rPr>
          <w:fldChar w:fldCharType="separate"/>
        </w:r>
        <w:r w:rsidR="007269EE">
          <w:rPr>
            <w:noProof/>
            <w:webHidden/>
          </w:rPr>
          <w:t>4</w:t>
        </w:r>
        <w:r w:rsidR="00BC4CCA">
          <w:rPr>
            <w:noProof/>
            <w:webHidden/>
          </w:rPr>
          <w:fldChar w:fldCharType="end"/>
        </w:r>
      </w:hyperlink>
    </w:p>
    <w:p w:rsidR="00BC4CCA" w:rsidRPr="00416694" w:rsidRDefault="00B2314A">
      <w:pPr>
        <w:pStyle w:val="TOC3"/>
        <w:tabs>
          <w:tab w:val="right" w:leader="dot" w:pos="9350"/>
        </w:tabs>
        <w:rPr>
          <w:rFonts w:eastAsia="Times New Roman"/>
          <w:noProof/>
        </w:rPr>
      </w:pPr>
      <w:hyperlink w:anchor="_Toc340498056" w:history="1">
        <w:r w:rsidR="00BC4CCA" w:rsidRPr="006655A3">
          <w:rPr>
            <w:rStyle w:val="Hyperlink"/>
            <w:noProof/>
          </w:rPr>
          <w:t>Design &amp; Permitting:</w:t>
        </w:r>
        <w:r w:rsidR="00BC4CCA">
          <w:rPr>
            <w:noProof/>
            <w:webHidden/>
          </w:rPr>
          <w:tab/>
        </w:r>
        <w:r w:rsidR="00BC4CCA">
          <w:rPr>
            <w:noProof/>
            <w:webHidden/>
          </w:rPr>
          <w:fldChar w:fldCharType="begin"/>
        </w:r>
        <w:r w:rsidR="00BC4CCA">
          <w:rPr>
            <w:noProof/>
            <w:webHidden/>
          </w:rPr>
          <w:instrText xml:space="preserve"> PAGEREF _Toc340498056 \h </w:instrText>
        </w:r>
        <w:r w:rsidR="00BC4CCA">
          <w:rPr>
            <w:noProof/>
            <w:webHidden/>
          </w:rPr>
        </w:r>
        <w:r w:rsidR="00BC4CCA">
          <w:rPr>
            <w:noProof/>
            <w:webHidden/>
          </w:rPr>
          <w:fldChar w:fldCharType="separate"/>
        </w:r>
        <w:r w:rsidR="007269EE">
          <w:rPr>
            <w:noProof/>
            <w:webHidden/>
          </w:rPr>
          <w:t>4</w:t>
        </w:r>
        <w:r w:rsidR="00BC4CCA">
          <w:rPr>
            <w:noProof/>
            <w:webHidden/>
          </w:rPr>
          <w:fldChar w:fldCharType="end"/>
        </w:r>
      </w:hyperlink>
    </w:p>
    <w:p w:rsidR="00BC4CCA" w:rsidRPr="00416694" w:rsidRDefault="00B2314A">
      <w:pPr>
        <w:pStyle w:val="TOC1"/>
        <w:tabs>
          <w:tab w:val="right" w:leader="dot" w:pos="9350"/>
        </w:tabs>
        <w:rPr>
          <w:rFonts w:eastAsia="Times New Roman"/>
          <w:noProof/>
        </w:rPr>
      </w:pPr>
      <w:hyperlink w:anchor="_Toc340498057" w:history="1">
        <w:r w:rsidR="00BC4CCA" w:rsidRPr="006655A3">
          <w:rPr>
            <w:rStyle w:val="Hyperlink"/>
            <w:noProof/>
          </w:rPr>
          <w:t>Architect Scope of Services</w:t>
        </w:r>
        <w:r w:rsidR="00BC4CCA">
          <w:rPr>
            <w:noProof/>
            <w:webHidden/>
          </w:rPr>
          <w:tab/>
        </w:r>
        <w:r w:rsidR="00BC4CCA">
          <w:rPr>
            <w:noProof/>
            <w:webHidden/>
          </w:rPr>
          <w:fldChar w:fldCharType="begin"/>
        </w:r>
        <w:r w:rsidR="00BC4CCA">
          <w:rPr>
            <w:noProof/>
            <w:webHidden/>
          </w:rPr>
          <w:instrText xml:space="preserve"> PAGEREF _Toc340498057 \h </w:instrText>
        </w:r>
        <w:r w:rsidR="00BC4CCA">
          <w:rPr>
            <w:noProof/>
            <w:webHidden/>
          </w:rPr>
        </w:r>
        <w:r w:rsidR="00BC4CCA">
          <w:rPr>
            <w:noProof/>
            <w:webHidden/>
          </w:rPr>
          <w:fldChar w:fldCharType="separate"/>
        </w:r>
        <w:r w:rsidR="007269EE">
          <w:rPr>
            <w:noProof/>
            <w:webHidden/>
          </w:rPr>
          <w:t>5</w:t>
        </w:r>
        <w:r w:rsidR="00BC4CCA">
          <w:rPr>
            <w:noProof/>
            <w:webHidden/>
          </w:rPr>
          <w:fldChar w:fldCharType="end"/>
        </w:r>
      </w:hyperlink>
    </w:p>
    <w:p w:rsidR="00BC4CCA" w:rsidRPr="00416694" w:rsidRDefault="00B2314A">
      <w:pPr>
        <w:pStyle w:val="TOC2"/>
        <w:tabs>
          <w:tab w:val="right" w:leader="dot" w:pos="9350"/>
        </w:tabs>
        <w:rPr>
          <w:rFonts w:eastAsia="Times New Roman"/>
          <w:noProof/>
        </w:rPr>
      </w:pPr>
      <w:hyperlink w:anchor="_Toc340498058" w:history="1">
        <w:r w:rsidR="00BC4CCA" w:rsidRPr="006655A3">
          <w:rPr>
            <w:rStyle w:val="Hyperlink"/>
            <w:noProof/>
          </w:rPr>
          <w:t>Architectural SOW</w:t>
        </w:r>
        <w:r w:rsidR="00BC4CCA">
          <w:rPr>
            <w:noProof/>
            <w:webHidden/>
          </w:rPr>
          <w:tab/>
        </w:r>
        <w:r w:rsidR="00BC4CCA">
          <w:rPr>
            <w:noProof/>
            <w:webHidden/>
          </w:rPr>
          <w:fldChar w:fldCharType="begin"/>
        </w:r>
        <w:r w:rsidR="00BC4CCA">
          <w:rPr>
            <w:noProof/>
            <w:webHidden/>
          </w:rPr>
          <w:instrText xml:space="preserve"> PAGEREF _Toc340498058 \h </w:instrText>
        </w:r>
        <w:r w:rsidR="00BC4CCA">
          <w:rPr>
            <w:noProof/>
            <w:webHidden/>
          </w:rPr>
        </w:r>
        <w:r w:rsidR="00BC4CCA">
          <w:rPr>
            <w:noProof/>
            <w:webHidden/>
          </w:rPr>
          <w:fldChar w:fldCharType="separate"/>
        </w:r>
        <w:r w:rsidR="007269EE">
          <w:rPr>
            <w:noProof/>
            <w:webHidden/>
          </w:rPr>
          <w:t>6</w:t>
        </w:r>
        <w:r w:rsidR="00BC4CCA">
          <w:rPr>
            <w:noProof/>
            <w:webHidden/>
          </w:rPr>
          <w:fldChar w:fldCharType="end"/>
        </w:r>
      </w:hyperlink>
    </w:p>
    <w:p w:rsidR="00BC4CCA" w:rsidRPr="00416694" w:rsidRDefault="00B2314A">
      <w:pPr>
        <w:pStyle w:val="TOC1"/>
        <w:tabs>
          <w:tab w:val="right" w:leader="dot" w:pos="9350"/>
        </w:tabs>
        <w:rPr>
          <w:rFonts w:eastAsia="Times New Roman"/>
          <w:noProof/>
        </w:rPr>
      </w:pPr>
      <w:hyperlink w:anchor="_Toc340498059" w:history="1">
        <w:r w:rsidR="00BC4CCA" w:rsidRPr="006655A3">
          <w:rPr>
            <w:rStyle w:val="Hyperlink"/>
            <w:noProof/>
          </w:rPr>
          <w:t>AC electrical upgrades:</w:t>
        </w:r>
        <w:r w:rsidR="00BC4CCA">
          <w:rPr>
            <w:noProof/>
            <w:webHidden/>
          </w:rPr>
          <w:tab/>
        </w:r>
        <w:r w:rsidR="00BC4CCA">
          <w:rPr>
            <w:noProof/>
            <w:webHidden/>
          </w:rPr>
          <w:fldChar w:fldCharType="begin"/>
        </w:r>
        <w:r w:rsidR="00BC4CCA">
          <w:rPr>
            <w:noProof/>
            <w:webHidden/>
          </w:rPr>
          <w:instrText xml:space="preserve"> PAGEREF _Toc340498059 \h </w:instrText>
        </w:r>
        <w:r w:rsidR="00BC4CCA">
          <w:rPr>
            <w:noProof/>
            <w:webHidden/>
          </w:rPr>
        </w:r>
        <w:r w:rsidR="00BC4CCA">
          <w:rPr>
            <w:noProof/>
            <w:webHidden/>
          </w:rPr>
          <w:fldChar w:fldCharType="separate"/>
        </w:r>
        <w:r w:rsidR="007269EE">
          <w:rPr>
            <w:noProof/>
            <w:webHidden/>
          </w:rPr>
          <w:t>7</w:t>
        </w:r>
        <w:r w:rsidR="00BC4CCA">
          <w:rPr>
            <w:noProof/>
            <w:webHidden/>
          </w:rPr>
          <w:fldChar w:fldCharType="end"/>
        </w:r>
      </w:hyperlink>
    </w:p>
    <w:p w:rsidR="00BC4CCA" w:rsidRPr="00416694" w:rsidRDefault="00B2314A">
      <w:pPr>
        <w:pStyle w:val="TOC2"/>
        <w:tabs>
          <w:tab w:val="right" w:leader="dot" w:pos="9350"/>
        </w:tabs>
        <w:rPr>
          <w:rFonts w:eastAsia="Times New Roman"/>
          <w:noProof/>
        </w:rPr>
      </w:pPr>
      <w:hyperlink w:anchor="_Toc340498060"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_Toc340498060 \h </w:instrText>
        </w:r>
        <w:r w:rsidR="00BC4CCA">
          <w:rPr>
            <w:noProof/>
            <w:webHidden/>
          </w:rPr>
        </w:r>
        <w:r w:rsidR="00BC4CCA">
          <w:rPr>
            <w:noProof/>
            <w:webHidden/>
          </w:rPr>
          <w:fldChar w:fldCharType="separate"/>
        </w:r>
        <w:r w:rsidR="007269EE">
          <w:rPr>
            <w:noProof/>
            <w:webHidden/>
          </w:rPr>
          <w:t>7</w:t>
        </w:r>
        <w:r w:rsidR="00BC4CCA">
          <w:rPr>
            <w:noProof/>
            <w:webHidden/>
          </w:rPr>
          <w:fldChar w:fldCharType="end"/>
        </w:r>
      </w:hyperlink>
    </w:p>
    <w:p w:rsidR="00BC4CCA" w:rsidRPr="00416694" w:rsidRDefault="00B2314A">
      <w:pPr>
        <w:pStyle w:val="TOC1"/>
        <w:tabs>
          <w:tab w:val="right" w:leader="dot" w:pos="9350"/>
        </w:tabs>
        <w:rPr>
          <w:rFonts w:eastAsia="Times New Roman"/>
          <w:noProof/>
        </w:rPr>
      </w:pPr>
      <w:hyperlink w:anchor="_Toc340498061" w:history="1">
        <w:r w:rsidR="00BC4CCA" w:rsidRPr="006655A3">
          <w:rPr>
            <w:rStyle w:val="Hyperlink"/>
            <w:noProof/>
          </w:rPr>
          <w:t>Generator installations:</w:t>
        </w:r>
        <w:r w:rsidR="00BC4CCA">
          <w:rPr>
            <w:noProof/>
            <w:webHidden/>
          </w:rPr>
          <w:tab/>
        </w:r>
        <w:r w:rsidR="00BC4CCA">
          <w:rPr>
            <w:noProof/>
            <w:webHidden/>
          </w:rPr>
          <w:fldChar w:fldCharType="begin"/>
        </w:r>
        <w:r w:rsidR="00BC4CCA">
          <w:rPr>
            <w:noProof/>
            <w:webHidden/>
          </w:rPr>
          <w:instrText xml:space="preserve"> PAGEREF _Toc340498061 \h </w:instrText>
        </w:r>
        <w:r w:rsidR="00BC4CCA">
          <w:rPr>
            <w:noProof/>
            <w:webHidden/>
          </w:rPr>
        </w:r>
        <w:r w:rsidR="00BC4CCA">
          <w:rPr>
            <w:noProof/>
            <w:webHidden/>
          </w:rPr>
          <w:fldChar w:fldCharType="separate"/>
        </w:r>
        <w:r w:rsidR="007269EE">
          <w:rPr>
            <w:noProof/>
            <w:webHidden/>
          </w:rPr>
          <w:t>8</w:t>
        </w:r>
        <w:r w:rsidR="00BC4CCA">
          <w:rPr>
            <w:noProof/>
            <w:webHidden/>
          </w:rPr>
          <w:fldChar w:fldCharType="end"/>
        </w:r>
      </w:hyperlink>
    </w:p>
    <w:p w:rsidR="00BC4CCA" w:rsidRPr="00416694" w:rsidRDefault="00B2314A">
      <w:pPr>
        <w:pStyle w:val="TOC2"/>
        <w:tabs>
          <w:tab w:val="right" w:leader="dot" w:pos="9350"/>
        </w:tabs>
        <w:rPr>
          <w:rFonts w:eastAsia="Times New Roman"/>
          <w:noProof/>
        </w:rPr>
      </w:pPr>
      <w:hyperlink w:anchor="_Toc340498062"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_Toc340498062 \h </w:instrText>
        </w:r>
        <w:r w:rsidR="00BC4CCA">
          <w:rPr>
            <w:noProof/>
            <w:webHidden/>
          </w:rPr>
        </w:r>
        <w:r w:rsidR="00BC4CCA">
          <w:rPr>
            <w:noProof/>
            <w:webHidden/>
          </w:rPr>
          <w:fldChar w:fldCharType="separate"/>
        </w:r>
        <w:r w:rsidR="007269EE">
          <w:rPr>
            <w:noProof/>
            <w:webHidden/>
          </w:rPr>
          <w:t>8</w:t>
        </w:r>
        <w:r w:rsidR="00BC4CCA">
          <w:rPr>
            <w:noProof/>
            <w:webHidden/>
          </w:rPr>
          <w:fldChar w:fldCharType="end"/>
        </w:r>
      </w:hyperlink>
    </w:p>
    <w:p w:rsidR="00BC4CCA" w:rsidRPr="00416694" w:rsidRDefault="00B2314A">
      <w:pPr>
        <w:pStyle w:val="TOC1"/>
        <w:tabs>
          <w:tab w:val="right" w:leader="dot" w:pos="9350"/>
        </w:tabs>
        <w:rPr>
          <w:rFonts w:eastAsia="Times New Roman"/>
          <w:noProof/>
        </w:rPr>
      </w:pPr>
      <w:hyperlink w:anchor="_Toc340498063" w:history="1">
        <w:r w:rsidR="00BC4CCA" w:rsidRPr="006655A3">
          <w:rPr>
            <w:rStyle w:val="Hyperlink"/>
            <w:noProof/>
          </w:rPr>
          <w:t>Exterior/Interior ground upgrades:</w:t>
        </w:r>
        <w:r w:rsidR="00BC4CCA">
          <w:rPr>
            <w:noProof/>
            <w:webHidden/>
          </w:rPr>
          <w:tab/>
        </w:r>
        <w:r w:rsidR="00BC4CCA">
          <w:rPr>
            <w:noProof/>
            <w:webHidden/>
          </w:rPr>
          <w:fldChar w:fldCharType="begin"/>
        </w:r>
        <w:r w:rsidR="00BC4CCA">
          <w:rPr>
            <w:noProof/>
            <w:webHidden/>
          </w:rPr>
          <w:instrText xml:space="preserve"> PAGEREF _Toc340498063 \h </w:instrText>
        </w:r>
        <w:r w:rsidR="00BC4CCA">
          <w:rPr>
            <w:noProof/>
            <w:webHidden/>
          </w:rPr>
        </w:r>
        <w:r w:rsidR="00BC4CCA">
          <w:rPr>
            <w:noProof/>
            <w:webHidden/>
          </w:rPr>
          <w:fldChar w:fldCharType="separate"/>
        </w:r>
        <w:r w:rsidR="007269EE">
          <w:rPr>
            <w:noProof/>
            <w:webHidden/>
          </w:rPr>
          <w:t>8</w:t>
        </w:r>
        <w:r w:rsidR="00BC4CCA">
          <w:rPr>
            <w:noProof/>
            <w:webHidden/>
          </w:rPr>
          <w:fldChar w:fldCharType="end"/>
        </w:r>
      </w:hyperlink>
    </w:p>
    <w:p w:rsidR="00BC4CCA" w:rsidRPr="00416694" w:rsidRDefault="00B2314A">
      <w:pPr>
        <w:pStyle w:val="TOC2"/>
        <w:tabs>
          <w:tab w:val="right" w:leader="dot" w:pos="9350"/>
        </w:tabs>
        <w:rPr>
          <w:rFonts w:eastAsia="Times New Roman"/>
          <w:noProof/>
        </w:rPr>
      </w:pPr>
      <w:hyperlink w:anchor="_Toc340498064"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_Toc340498064 \h </w:instrText>
        </w:r>
        <w:r w:rsidR="00BC4CCA">
          <w:rPr>
            <w:noProof/>
            <w:webHidden/>
          </w:rPr>
        </w:r>
        <w:r w:rsidR="00BC4CCA">
          <w:rPr>
            <w:noProof/>
            <w:webHidden/>
          </w:rPr>
          <w:fldChar w:fldCharType="separate"/>
        </w:r>
        <w:r w:rsidR="007269EE">
          <w:rPr>
            <w:noProof/>
            <w:webHidden/>
          </w:rPr>
          <w:t>9</w:t>
        </w:r>
        <w:r w:rsidR="00BC4CCA">
          <w:rPr>
            <w:noProof/>
            <w:webHidden/>
          </w:rPr>
          <w:fldChar w:fldCharType="end"/>
        </w:r>
      </w:hyperlink>
    </w:p>
    <w:p w:rsidR="00BC4CCA" w:rsidRPr="00416694" w:rsidRDefault="00B2314A">
      <w:pPr>
        <w:pStyle w:val="TOC1"/>
        <w:tabs>
          <w:tab w:val="right" w:leader="dot" w:pos="9350"/>
        </w:tabs>
        <w:rPr>
          <w:rFonts w:eastAsia="Times New Roman"/>
          <w:noProof/>
        </w:rPr>
      </w:pPr>
      <w:hyperlink w:anchor="_Toc340498065" w:history="1">
        <w:r w:rsidR="00BC4CCA" w:rsidRPr="006655A3">
          <w:rPr>
            <w:rStyle w:val="Hyperlink"/>
            <w:noProof/>
          </w:rPr>
          <w:t>DC power Upgrade:</w:t>
        </w:r>
        <w:r w:rsidR="00BC4CCA">
          <w:rPr>
            <w:noProof/>
            <w:webHidden/>
          </w:rPr>
          <w:tab/>
        </w:r>
        <w:r w:rsidR="00BC4CCA">
          <w:rPr>
            <w:noProof/>
            <w:webHidden/>
          </w:rPr>
          <w:fldChar w:fldCharType="begin"/>
        </w:r>
        <w:r w:rsidR="00BC4CCA">
          <w:rPr>
            <w:noProof/>
            <w:webHidden/>
          </w:rPr>
          <w:instrText xml:space="preserve"> PAGEREF _Toc340498065 \h </w:instrText>
        </w:r>
        <w:r w:rsidR="00BC4CCA">
          <w:rPr>
            <w:noProof/>
            <w:webHidden/>
          </w:rPr>
        </w:r>
        <w:r w:rsidR="00BC4CCA">
          <w:rPr>
            <w:noProof/>
            <w:webHidden/>
          </w:rPr>
          <w:fldChar w:fldCharType="separate"/>
        </w:r>
        <w:r w:rsidR="007269EE">
          <w:rPr>
            <w:noProof/>
            <w:webHidden/>
          </w:rPr>
          <w:t>9</w:t>
        </w:r>
        <w:r w:rsidR="00BC4CCA">
          <w:rPr>
            <w:noProof/>
            <w:webHidden/>
          </w:rPr>
          <w:fldChar w:fldCharType="end"/>
        </w:r>
      </w:hyperlink>
    </w:p>
    <w:p w:rsidR="00BC4CCA" w:rsidRPr="00416694" w:rsidRDefault="00B2314A">
      <w:pPr>
        <w:pStyle w:val="TOC2"/>
        <w:tabs>
          <w:tab w:val="right" w:leader="dot" w:pos="9350"/>
        </w:tabs>
        <w:rPr>
          <w:rFonts w:eastAsia="Times New Roman"/>
          <w:noProof/>
        </w:rPr>
      </w:pPr>
      <w:hyperlink w:anchor="_Toc340498066"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_Toc340498066 \h </w:instrText>
        </w:r>
        <w:r w:rsidR="00BC4CCA">
          <w:rPr>
            <w:noProof/>
            <w:webHidden/>
          </w:rPr>
        </w:r>
        <w:r w:rsidR="00BC4CCA">
          <w:rPr>
            <w:noProof/>
            <w:webHidden/>
          </w:rPr>
          <w:fldChar w:fldCharType="separate"/>
        </w:r>
        <w:r w:rsidR="007269EE">
          <w:rPr>
            <w:noProof/>
            <w:webHidden/>
          </w:rPr>
          <w:t>9</w:t>
        </w:r>
        <w:r w:rsidR="00BC4CCA">
          <w:rPr>
            <w:noProof/>
            <w:webHidden/>
          </w:rPr>
          <w:fldChar w:fldCharType="end"/>
        </w:r>
      </w:hyperlink>
    </w:p>
    <w:p w:rsidR="00BC4CCA" w:rsidRPr="00416694" w:rsidRDefault="00B2314A">
      <w:pPr>
        <w:pStyle w:val="TOC1"/>
        <w:tabs>
          <w:tab w:val="right" w:leader="dot" w:pos="9350"/>
        </w:tabs>
        <w:rPr>
          <w:rFonts w:eastAsia="Times New Roman"/>
          <w:noProof/>
        </w:rPr>
      </w:pPr>
      <w:hyperlink w:anchor="_Toc340498067" w:history="1">
        <w:r w:rsidR="00BC4CCA" w:rsidRPr="006655A3">
          <w:rPr>
            <w:rStyle w:val="Hyperlink"/>
            <w:noProof/>
          </w:rPr>
          <w:t>HVAC Upgrade:</w:t>
        </w:r>
        <w:r w:rsidR="00BC4CCA">
          <w:rPr>
            <w:noProof/>
            <w:webHidden/>
          </w:rPr>
          <w:tab/>
        </w:r>
        <w:r w:rsidR="00BC4CCA">
          <w:rPr>
            <w:noProof/>
            <w:webHidden/>
          </w:rPr>
          <w:fldChar w:fldCharType="begin"/>
        </w:r>
        <w:r w:rsidR="00BC4CCA">
          <w:rPr>
            <w:noProof/>
            <w:webHidden/>
          </w:rPr>
          <w:instrText xml:space="preserve"> PAGEREF _Toc340498067 \h </w:instrText>
        </w:r>
        <w:r w:rsidR="00BC4CCA">
          <w:rPr>
            <w:noProof/>
            <w:webHidden/>
          </w:rPr>
        </w:r>
        <w:r w:rsidR="00BC4CCA">
          <w:rPr>
            <w:noProof/>
            <w:webHidden/>
          </w:rPr>
          <w:fldChar w:fldCharType="separate"/>
        </w:r>
        <w:r w:rsidR="007269EE">
          <w:rPr>
            <w:noProof/>
            <w:webHidden/>
          </w:rPr>
          <w:t>10</w:t>
        </w:r>
        <w:r w:rsidR="00BC4CCA">
          <w:rPr>
            <w:noProof/>
            <w:webHidden/>
          </w:rPr>
          <w:fldChar w:fldCharType="end"/>
        </w:r>
      </w:hyperlink>
    </w:p>
    <w:p w:rsidR="00BC4CCA" w:rsidRPr="00416694" w:rsidRDefault="00B2314A">
      <w:pPr>
        <w:pStyle w:val="TOC2"/>
        <w:tabs>
          <w:tab w:val="right" w:leader="dot" w:pos="9350"/>
        </w:tabs>
        <w:rPr>
          <w:rFonts w:eastAsia="Times New Roman"/>
          <w:noProof/>
        </w:rPr>
      </w:pPr>
      <w:hyperlink w:anchor="_Toc340498068"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_Toc340498068 \h </w:instrText>
        </w:r>
        <w:r w:rsidR="00BC4CCA">
          <w:rPr>
            <w:noProof/>
            <w:webHidden/>
          </w:rPr>
        </w:r>
        <w:r w:rsidR="00BC4CCA">
          <w:rPr>
            <w:noProof/>
            <w:webHidden/>
          </w:rPr>
          <w:fldChar w:fldCharType="separate"/>
        </w:r>
        <w:r w:rsidR="007269EE">
          <w:rPr>
            <w:noProof/>
            <w:webHidden/>
          </w:rPr>
          <w:t>10</w:t>
        </w:r>
        <w:r w:rsidR="00BC4CCA">
          <w:rPr>
            <w:noProof/>
            <w:webHidden/>
          </w:rPr>
          <w:fldChar w:fldCharType="end"/>
        </w:r>
      </w:hyperlink>
    </w:p>
    <w:p w:rsidR="00BC4CCA" w:rsidRPr="00416694" w:rsidRDefault="00B2314A">
      <w:pPr>
        <w:pStyle w:val="TOC3"/>
        <w:tabs>
          <w:tab w:val="right" w:leader="dot" w:pos="9350"/>
        </w:tabs>
        <w:rPr>
          <w:rFonts w:eastAsia="Times New Roman"/>
          <w:noProof/>
        </w:rPr>
      </w:pPr>
      <w:r>
        <w:fldChar w:fldCharType="begin"/>
      </w:r>
      <w:r>
        <w:instrText xml:space="preserve"> HYPERLINK \l "_Toc340498069" </w:instrText>
      </w:r>
      <w:r>
        <w:fldChar w:fldCharType="separate"/>
      </w:r>
      <w:r w:rsidR="00BC4CCA" w:rsidRPr="006655A3">
        <w:rPr>
          <w:rStyle w:val="Hyperlink"/>
          <w:noProof/>
        </w:rPr>
        <w:t>Proposed Equipment</w:t>
      </w:r>
      <w:r w:rsidR="00BC4CCA">
        <w:rPr>
          <w:noProof/>
          <w:webHidden/>
        </w:rPr>
        <w:tab/>
      </w:r>
      <w:r w:rsidR="00BC4CCA">
        <w:rPr>
          <w:noProof/>
          <w:webHidden/>
        </w:rPr>
        <w:fldChar w:fldCharType="begin"/>
      </w:r>
      <w:r w:rsidR="00BC4CCA">
        <w:rPr>
          <w:noProof/>
          <w:webHidden/>
        </w:rPr>
        <w:instrText xml:space="preserve"> PAGEREF _Toc340498069 \h </w:instrText>
      </w:r>
      <w:r w:rsidR="00BC4CCA">
        <w:rPr>
          <w:noProof/>
          <w:webHidden/>
        </w:rPr>
      </w:r>
      <w:r w:rsidR="00BC4CCA">
        <w:rPr>
          <w:noProof/>
          <w:webHidden/>
        </w:rPr>
        <w:fldChar w:fldCharType="separate"/>
      </w:r>
      <w:r w:rsidR="007269EE" w:rsidRPr="00B2314A">
        <w:rPr>
          <w:b/>
          <w:bCs/>
          <w:noProof/>
          <w:webHidden/>
          <w:highlight w:val="yellow"/>
          <w:rPrChange w:id="3" w:author="Ian" w:date="2014-04-23T07:34:00Z">
            <w:rPr>
              <w:b/>
              <w:bCs/>
              <w:noProof/>
              <w:webHidden/>
            </w:rPr>
          </w:rPrChange>
        </w:rPr>
        <w:t>Error! Bookmark not defined</w:t>
      </w:r>
      <w:r w:rsidR="007269EE">
        <w:rPr>
          <w:b/>
          <w:bCs/>
          <w:noProof/>
          <w:webHidden/>
        </w:rPr>
        <w:t>.</w:t>
      </w:r>
      <w:r w:rsidR="00BC4CCA">
        <w:rPr>
          <w:noProof/>
          <w:webHidden/>
        </w:rPr>
        <w:fldChar w:fldCharType="end"/>
      </w:r>
      <w:r>
        <w:rPr>
          <w:noProof/>
        </w:rPr>
        <w:fldChar w:fldCharType="end"/>
      </w:r>
    </w:p>
    <w:p w:rsidR="00BC4CCA" w:rsidRPr="00416694" w:rsidRDefault="00B2314A">
      <w:pPr>
        <w:pStyle w:val="TOC3"/>
        <w:tabs>
          <w:tab w:val="right" w:leader="dot" w:pos="9350"/>
        </w:tabs>
        <w:rPr>
          <w:rFonts w:eastAsia="Times New Roman"/>
          <w:noProof/>
        </w:rPr>
      </w:pPr>
      <w:r>
        <w:fldChar w:fldCharType="begin"/>
      </w:r>
      <w:r>
        <w:instrText xml:space="preserve"> HYPERLINK \l "_Toc340498070" </w:instrText>
      </w:r>
      <w:r>
        <w:fldChar w:fldCharType="separate"/>
      </w:r>
      <w:r w:rsidR="00BC4CCA" w:rsidRPr="006655A3">
        <w:rPr>
          <w:rStyle w:val="Hyperlink"/>
          <w:noProof/>
        </w:rPr>
        <w:t>Field Scope of work</w:t>
      </w:r>
      <w:r w:rsidR="00BC4CCA">
        <w:rPr>
          <w:noProof/>
          <w:webHidden/>
        </w:rPr>
        <w:tab/>
      </w:r>
      <w:r w:rsidR="00BC4CCA">
        <w:rPr>
          <w:noProof/>
          <w:webHidden/>
        </w:rPr>
        <w:fldChar w:fldCharType="begin"/>
      </w:r>
      <w:r w:rsidR="00BC4CCA">
        <w:rPr>
          <w:noProof/>
          <w:webHidden/>
        </w:rPr>
        <w:instrText xml:space="preserve"> PAGEREF _Toc340498070 \h </w:instrText>
      </w:r>
      <w:r w:rsidR="00BC4CCA">
        <w:rPr>
          <w:noProof/>
          <w:webHidden/>
        </w:rPr>
      </w:r>
      <w:r w:rsidR="00BC4CCA">
        <w:rPr>
          <w:noProof/>
          <w:webHidden/>
        </w:rPr>
        <w:fldChar w:fldCharType="separate"/>
      </w:r>
      <w:r w:rsidR="007269EE" w:rsidRPr="00B2314A">
        <w:rPr>
          <w:b/>
          <w:bCs/>
          <w:noProof/>
          <w:webHidden/>
          <w:highlight w:val="yellow"/>
          <w:rPrChange w:id="4" w:author="Ian" w:date="2014-04-23T07:34:00Z">
            <w:rPr>
              <w:b/>
              <w:bCs/>
              <w:noProof/>
              <w:webHidden/>
            </w:rPr>
          </w:rPrChange>
        </w:rPr>
        <w:t>Error! Bookmark not defined</w:t>
      </w:r>
      <w:r w:rsidR="007269EE">
        <w:rPr>
          <w:b/>
          <w:bCs/>
          <w:noProof/>
          <w:webHidden/>
        </w:rPr>
        <w:t>.</w:t>
      </w:r>
      <w:r w:rsidR="00BC4CCA">
        <w:rPr>
          <w:noProof/>
          <w:webHidden/>
        </w:rPr>
        <w:fldChar w:fldCharType="end"/>
      </w:r>
      <w:r>
        <w:rPr>
          <w:noProof/>
        </w:rPr>
        <w:fldChar w:fldCharType="end"/>
      </w:r>
    </w:p>
    <w:p w:rsidR="00BC4CCA" w:rsidRPr="00416694" w:rsidRDefault="00B2314A">
      <w:pPr>
        <w:pStyle w:val="TOC1"/>
        <w:tabs>
          <w:tab w:val="right" w:leader="dot" w:pos="9350"/>
        </w:tabs>
        <w:rPr>
          <w:rFonts w:eastAsia="Times New Roman"/>
          <w:noProof/>
        </w:rPr>
      </w:pPr>
      <w:hyperlink w:anchor="_Toc340498071" w:history="1">
        <w:r w:rsidR="00BC4CCA" w:rsidRPr="006655A3">
          <w:rPr>
            <w:rStyle w:val="Hyperlink"/>
            <w:noProof/>
          </w:rPr>
          <w:t>Fire Suppression:</w:t>
        </w:r>
        <w:r w:rsidR="00BC4CCA">
          <w:rPr>
            <w:noProof/>
            <w:webHidden/>
          </w:rPr>
          <w:tab/>
        </w:r>
        <w:r w:rsidR="00BC4CCA">
          <w:rPr>
            <w:noProof/>
            <w:webHidden/>
          </w:rPr>
          <w:fldChar w:fldCharType="begin"/>
        </w:r>
        <w:r w:rsidR="00BC4CCA">
          <w:rPr>
            <w:noProof/>
            <w:webHidden/>
          </w:rPr>
          <w:instrText xml:space="preserve"> PAGEREF _Toc340498071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B2314A">
      <w:pPr>
        <w:pStyle w:val="TOC2"/>
        <w:tabs>
          <w:tab w:val="right" w:leader="dot" w:pos="9350"/>
        </w:tabs>
        <w:rPr>
          <w:rFonts w:eastAsia="Times New Roman"/>
          <w:noProof/>
        </w:rPr>
      </w:pPr>
      <w:hyperlink w:anchor="_Toc340498072"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_Toc340498072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B2314A">
      <w:pPr>
        <w:pStyle w:val="TOC1"/>
        <w:tabs>
          <w:tab w:val="right" w:leader="dot" w:pos="9350"/>
        </w:tabs>
        <w:rPr>
          <w:rFonts w:eastAsia="Times New Roman"/>
          <w:noProof/>
        </w:rPr>
      </w:pPr>
      <w:hyperlink w:anchor="_Toc340498073" w:history="1">
        <w:r w:rsidR="00BC4CCA" w:rsidRPr="006655A3">
          <w:rPr>
            <w:rStyle w:val="Hyperlink"/>
            <w:noProof/>
          </w:rPr>
          <w:t>Environmental Monitoring:</w:t>
        </w:r>
        <w:r w:rsidR="00BC4CCA">
          <w:rPr>
            <w:noProof/>
            <w:webHidden/>
          </w:rPr>
          <w:tab/>
        </w:r>
        <w:r w:rsidR="00BC4CCA">
          <w:rPr>
            <w:noProof/>
            <w:webHidden/>
          </w:rPr>
          <w:fldChar w:fldCharType="begin"/>
        </w:r>
        <w:r w:rsidR="00BC4CCA">
          <w:rPr>
            <w:noProof/>
            <w:webHidden/>
          </w:rPr>
          <w:instrText xml:space="preserve"> PAGEREF _Toc340498073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B2314A">
      <w:pPr>
        <w:pStyle w:val="TOC2"/>
        <w:tabs>
          <w:tab w:val="right" w:leader="dot" w:pos="9350"/>
        </w:tabs>
        <w:rPr>
          <w:rFonts w:eastAsia="Times New Roman"/>
          <w:noProof/>
        </w:rPr>
      </w:pPr>
      <w:hyperlink w:anchor="_Toc340498074"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_Toc340498074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B2314A">
      <w:pPr>
        <w:pStyle w:val="TOC1"/>
        <w:tabs>
          <w:tab w:val="right" w:leader="dot" w:pos="9350"/>
        </w:tabs>
        <w:rPr>
          <w:rFonts w:eastAsia="Times New Roman"/>
          <w:noProof/>
        </w:rPr>
      </w:pPr>
      <w:hyperlink w:anchor="_Toc340498075" w:history="1">
        <w:r w:rsidR="00BC4CCA" w:rsidRPr="006655A3">
          <w:rPr>
            <w:rStyle w:val="Hyperlink"/>
            <w:noProof/>
          </w:rPr>
          <w:t>Security/Fire Alarms:</w:t>
        </w:r>
        <w:r w:rsidR="00BC4CCA">
          <w:rPr>
            <w:noProof/>
            <w:webHidden/>
          </w:rPr>
          <w:tab/>
        </w:r>
        <w:r w:rsidR="00BC4CCA">
          <w:rPr>
            <w:noProof/>
            <w:webHidden/>
          </w:rPr>
          <w:fldChar w:fldCharType="begin"/>
        </w:r>
        <w:r w:rsidR="00BC4CCA">
          <w:rPr>
            <w:noProof/>
            <w:webHidden/>
          </w:rPr>
          <w:instrText xml:space="preserve"> PAGEREF _Toc340498075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B2314A">
      <w:pPr>
        <w:pStyle w:val="TOC2"/>
        <w:tabs>
          <w:tab w:val="right" w:leader="dot" w:pos="9350"/>
        </w:tabs>
        <w:rPr>
          <w:rFonts w:eastAsia="Times New Roman"/>
          <w:noProof/>
        </w:rPr>
      </w:pPr>
      <w:hyperlink w:anchor="_Toc340498076"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_Toc340498076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B2314A">
      <w:pPr>
        <w:pStyle w:val="TOC1"/>
        <w:tabs>
          <w:tab w:val="right" w:leader="dot" w:pos="9350"/>
        </w:tabs>
        <w:rPr>
          <w:rFonts w:eastAsia="Times New Roman"/>
          <w:noProof/>
        </w:rPr>
      </w:pPr>
      <w:hyperlink w:anchor="_Toc340498077" w:history="1">
        <w:r w:rsidR="00BC4CCA" w:rsidRPr="006655A3">
          <w:rPr>
            <w:rStyle w:val="Hyperlink"/>
            <w:noProof/>
          </w:rPr>
          <w:t>Infrastructure:</w:t>
        </w:r>
        <w:r w:rsidR="00BC4CCA">
          <w:rPr>
            <w:noProof/>
            <w:webHidden/>
          </w:rPr>
          <w:tab/>
        </w:r>
        <w:r w:rsidR="00BC4CCA">
          <w:rPr>
            <w:noProof/>
            <w:webHidden/>
          </w:rPr>
          <w:fldChar w:fldCharType="begin"/>
        </w:r>
        <w:r w:rsidR="00BC4CCA">
          <w:rPr>
            <w:noProof/>
            <w:webHidden/>
          </w:rPr>
          <w:instrText xml:space="preserve"> PAGEREF _Toc340498077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B2314A">
      <w:pPr>
        <w:pStyle w:val="TOC2"/>
        <w:tabs>
          <w:tab w:val="right" w:leader="dot" w:pos="9350"/>
        </w:tabs>
        <w:rPr>
          <w:rFonts w:eastAsia="Times New Roman"/>
          <w:noProof/>
        </w:rPr>
      </w:pPr>
      <w:hyperlink w:anchor="_Toc340498078"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_Toc340498078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B2314A">
      <w:pPr>
        <w:pStyle w:val="TOC1"/>
        <w:tabs>
          <w:tab w:val="right" w:leader="dot" w:pos="9350"/>
        </w:tabs>
        <w:rPr>
          <w:rFonts w:eastAsia="Times New Roman"/>
          <w:noProof/>
        </w:rPr>
      </w:pPr>
      <w:hyperlink w:anchor="_Toc340498079" w:history="1">
        <w:r w:rsidR="00BC4CCA" w:rsidRPr="006655A3">
          <w:rPr>
            <w:rStyle w:val="Hyperlink"/>
            <w:noProof/>
          </w:rPr>
          <w:t>UPS:</w:t>
        </w:r>
        <w:r w:rsidR="00BC4CCA">
          <w:rPr>
            <w:noProof/>
            <w:webHidden/>
          </w:rPr>
          <w:tab/>
        </w:r>
        <w:r w:rsidR="00BC4CCA">
          <w:rPr>
            <w:noProof/>
            <w:webHidden/>
          </w:rPr>
          <w:fldChar w:fldCharType="begin"/>
        </w:r>
        <w:r w:rsidR="00BC4CCA">
          <w:rPr>
            <w:noProof/>
            <w:webHidden/>
          </w:rPr>
          <w:instrText xml:space="preserve"> PAGEREF _Toc340498079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B2314A">
      <w:pPr>
        <w:pStyle w:val="TOC2"/>
        <w:tabs>
          <w:tab w:val="right" w:leader="dot" w:pos="9350"/>
        </w:tabs>
        <w:rPr>
          <w:rFonts w:eastAsia="Times New Roman"/>
          <w:noProof/>
        </w:rPr>
      </w:pPr>
      <w:hyperlink w:anchor="_Toc340498080"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_Toc340498080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B2314A">
      <w:pPr>
        <w:pStyle w:val="TOC1"/>
        <w:tabs>
          <w:tab w:val="right" w:leader="dot" w:pos="9350"/>
        </w:tabs>
        <w:rPr>
          <w:rFonts w:eastAsia="Times New Roman"/>
          <w:noProof/>
        </w:rPr>
      </w:pPr>
      <w:hyperlink w:anchor="_Toc340498081" w:history="1">
        <w:r w:rsidR="00BC4CCA" w:rsidRPr="006655A3">
          <w:rPr>
            <w:rStyle w:val="Hyperlink"/>
            <w:noProof/>
          </w:rPr>
          <w:t>Timeline for Implementation:</w:t>
        </w:r>
        <w:r w:rsidR="00BC4CCA">
          <w:rPr>
            <w:noProof/>
            <w:webHidden/>
          </w:rPr>
          <w:tab/>
        </w:r>
        <w:r w:rsidR="00BC4CCA">
          <w:rPr>
            <w:noProof/>
            <w:webHidden/>
          </w:rPr>
          <w:fldChar w:fldCharType="begin"/>
        </w:r>
        <w:r w:rsidR="00BC4CCA">
          <w:rPr>
            <w:noProof/>
            <w:webHidden/>
          </w:rPr>
          <w:instrText xml:space="preserve"> PAGEREF _Toc340498081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B2314A">
      <w:pPr>
        <w:pStyle w:val="TOC1"/>
        <w:tabs>
          <w:tab w:val="right" w:leader="dot" w:pos="9350"/>
        </w:tabs>
        <w:rPr>
          <w:rFonts w:eastAsia="Times New Roman"/>
          <w:noProof/>
        </w:rPr>
      </w:pPr>
      <w:hyperlink w:anchor="_Toc340498082" w:history="1">
        <w:r w:rsidR="00BC4CCA" w:rsidRPr="006655A3">
          <w:rPr>
            <w:rStyle w:val="Hyperlink"/>
            <w:noProof/>
          </w:rPr>
          <w:t>General Product Information:</w:t>
        </w:r>
        <w:r w:rsidR="00BC4CCA">
          <w:rPr>
            <w:noProof/>
            <w:webHidden/>
          </w:rPr>
          <w:tab/>
        </w:r>
        <w:r w:rsidR="00BC4CCA">
          <w:rPr>
            <w:noProof/>
            <w:webHidden/>
          </w:rPr>
          <w:fldChar w:fldCharType="begin"/>
        </w:r>
        <w:r w:rsidR="00BC4CCA">
          <w:rPr>
            <w:noProof/>
            <w:webHidden/>
          </w:rPr>
          <w:instrText xml:space="preserve"> PAGEREF _Toc340498082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886D84" w:rsidRDefault="00A04416" w:rsidP="00886D84">
      <w:r>
        <w:rPr>
          <w:b/>
          <w:bCs/>
          <w:noProof/>
        </w:rPr>
        <w:fldChar w:fldCharType="end"/>
      </w:r>
    </w:p>
    <w:p w:rsidR="00BE2577" w:rsidRDefault="007D1AFD" w:rsidP="004C6FFB">
      <w:pPr>
        <w:pStyle w:val="Heading1"/>
      </w:pPr>
      <w:bookmarkStart w:id="5" w:name="_Toc340498051"/>
      <w:r w:rsidRPr="00501785">
        <w:t>Overview:</w:t>
      </w:r>
      <w:bookmarkEnd w:id="5"/>
      <w:r w:rsidR="00066911" w:rsidRPr="00501785">
        <w:t xml:space="preserve"> </w:t>
      </w:r>
      <w:r w:rsidR="00BE2577" w:rsidRPr="00501785">
        <w:t xml:space="preserve"> </w:t>
      </w:r>
    </w:p>
    <w:p w:rsidR="00377EB4" w:rsidRDefault="00377EB4" w:rsidP="00416694">
      <w:pPr>
        <w:numPr>
          <w:ilvl w:val="0"/>
          <w:numId w:val="21"/>
        </w:numPr>
        <w:spacing w:after="0" w:line="240" w:lineRule="auto"/>
        <w:rPr>
          <w:rFonts w:ascii="Arial" w:hAnsi="Arial" w:cs="Arial"/>
          <w:sz w:val="20"/>
          <w:szCs w:val="20"/>
        </w:rPr>
      </w:pPr>
      <w:r>
        <w:rPr>
          <w:rFonts w:ascii="Arial" w:hAnsi="Arial" w:cs="Arial"/>
          <w:sz w:val="20"/>
          <w:szCs w:val="20"/>
        </w:rPr>
        <w:t>New E</w:t>
      </w:r>
      <w:r w:rsidR="00E65141">
        <w:rPr>
          <w:rFonts w:ascii="Arial" w:hAnsi="Arial" w:cs="Arial"/>
          <w:sz w:val="20"/>
          <w:szCs w:val="20"/>
        </w:rPr>
        <w:t xml:space="preserve">lectric </w:t>
      </w:r>
      <w:r>
        <w:rPr>
          <w:rFonts w:ascii="Arial" w:hAnsi="Arial" w:cs="Arial"/>
          <w:sz w:val="20"/>
          <w:szCs w:val="20"/>
        </w:rPr>
        <w:t>S</w:t>
      </w:r>
      <w:r w:rsidR="00E65141">
        <w:rPr>
          <w:rFonts w:ascii="Arial" w:hAnsi="Arial" w:cs="Arial"/>
          <w:sz w:val="20"/>
          <w:szCs w:val="20"/>
        </w:rPr>
        <w:t>ervice</w:t>
      </w:r>
      <w:ins w:id="6" w:author="Dennis Woods" w:date="2014-03-05T11:17:00Z">
        <w:r w:rsidR="00734006">
          <w:rPr>
            <w:rFonts w:ascii="Arial" w:hAnsi="Arial" w:cs="Arial"/>
            <w:sz w:val="20"/>
            <w:szCs w:val="20"/>
          </w:rPr>
          <w:t xml:space="preserve"> </w:t>
        </w:r>
      </w:ins>
      <w:r w:rsidR="00734006">
        <w:rPr>
          <w:rFonts w:ascii="Arial" w:hAnsi="Arial" w:cs="Arial"/>
          <w:sz w:val="20"/>
          <w:szCs w:val="20"/>
        </w:rPr>
        <w:t>and 400 sf +- bldg</w:t>
      </w:r>
      <w:proofErr w:type="gramStart"/>
      <w:r w:rsidR="00734006">
        <w:rPr>
          <w:rFonts w:ascii="Arial" w:hAnsi="Arial" w:cs="Arial"/>
          <w:sz w:val="20"/>
          <w:szCs w:val="20"/>
        </w:rPr>
        <w:t>..</w:t>
      </w:r>
      <w:proofErr w:type="gramEnd"/>
    </w:p>
    <w:p w:rsidR="00BD2BE8" w:rsidRDefault="00377EB4" w:rsidP="00416694">
      <w:pPr>
        <w:numPr>
          <w:ilvl w:val="0"/>
          <w:numId w:val="21"/>
        </w:numPr>
        <w:spacing w:after="0" w:line="240" w:lineRule="auto"/>
        <w:rPr>
          <w:rFonts w:ascii="Arial" w:hAnsi="Arial" w:cs="Arial"/>
          <w:sz w:val="20"/>
          <w:szCs w:val="20"/>
        </w:rPr>
      </w:pPr>
      <w:r>
        <w:rPr>
          <w:rFonts w:ascii="Arial" w:hAnsi="Arial" w:cs="Arial"/>
          <w:sz w:val="20"/>
          <w:szCs w:val="20"/>
        </w:rPr>
        <w:t>New Generators</w:t>
      </w:r>
    </w:p>
    <w:p w:rsidR="00864B4E" w:rsidRPr="00864B4E" w:rsidRDefault="002A7856" w:rsidP="00416694">
      <w:pPr>
        <w:numPr>
          <w:ilvl w:val="0"/>
          <w:numId w:val="21"/>
        </w:numPr>
        <w:spacing w:after="0" w:line="240" w:lineRule="auto"/>
        <w:rPr>
          <w:rFonts w:ascii="Arial" w:hAnsi="Arial" w:cs="Arial"/>
          <w:sz w:val="20"/>
          <w:szCs w:val="20"/>
        </w:rPr>
      </w:pPr>
      <w:r w:rsidRPr="00864B4E">
        <w:rPr>
          <w:rFonts w:ascii="Arial" w:hAnsi="Arial" w:cs="Arial"/>
          <w:sz w:val="20"/>
          <w:szCs w:val="20"/>
        </w:rPr>
        <w:t xml:space="preserve">New </w:t>
      </w:r>
      <w:r w:rsidR="0054390A" w:rsidRPr="00864B4E">
        <w:rPr>
          <w:rFonts w:ascii="Arial" w:hAnsi="Arial" w:cs="Arial"/>
          <w:sz w:val="20"/>
          <w:szCs w:val="20"/>
        </w:rPr>
        <w:t>HVAC</w:t>
      </w:r>
      <w:r w:rsidR="00734006">
        <w:rPr>
          <w:rFonts w:ascii="Arial" w:hAnsi="Arial" w:cs="Arial"/>
          <w:sz w:val="20"/>
          <w:szCs w:val="20"/>
        </w:rPr>
        <w:t xml:space="preserve"> at new addition and rework at existing bldg</w:t>
      </w:r>
      <w:proofErr w:type="gramStart"/>
      <w:r w:rsidR="00734006">
        <w:rPr>
          <w:rFonts w:ascii="Arial" w:hAnsi="Arial" w:cs="Arial"/>
          <w:sz w:val="20"/>
          <w:szCs w:val="20"/>
        </w:rPr>
        <w:t>..</w:t>
      </w:r>
      <w:proofErr w:type="gramEnd"/>
    </w:p>
    <w:p w:rsidR="00805135" w:rsidRDefault="00377EB4" w:rsidP="00805135">
      <w:pPr>
        <w:numPr>
          <w:ilvl w:val="0"/>
          <w:numId w:val="21"/>
        </w:numPr>
        <w:spacing w:after="0" w:line="240" w:lineRule="auto"/>
        <w:rPr>
          <w:ins w:id="7" w:author="Dennis Woods" w:date="2014-03-05T11:21:00Z"/>
          <w:rFonts w:ascii="Arial" w:hAnsi="Arial" w:cs="Arial"/>
          <w:sz w:val="20"/>
          <w:szCs w:val="20"/>
        </w:rPr>
      </w:pPr>
      <w:r w:rsidRPr="00514C8A">
        <w:rPr>
          <w:rFonts w:ascii="Arial" w:hAnsi="Arial" w:cs="Arial"/>
          <w:sz w:val="20"/>
          <w:szCs w:val="20"/>
        </w:rPr>
        <w:t xml:space="preserve">Architectural </w:t>
      </w:r>
      <w:proofErr w:type="spellStart"/>
      <w:proofErr w:type="gramStart"/>
      <w:r w:rsidR="0060185C" w:rsidRPr="00B2314A">
        <w:rPr>
          <w:rFonts w:ascii="Arial" w:hAnsi="Arial" w:cs="Arial"/>
          <w:sz w:val="20"/>
          <w:szCs w:val="20"/>
          <w:highlight w:val="yellow"/>
          <w:rPrChange w:id="8" w:author="Ian" w:date="2014-04-23T07:34:00Z">
            <w:rPr>
              <w:rFonts w:ascii="Arial" w:hAnsi="Arial" w:cs="Arial"/>
              <w:sz w:val="20"/>
              <w:szCs w:val="20"/>
            </w:rPr>
          </w:rPrChange>
        </w:rPr>
        <w:t>desing</w:t>
      </w:r>
      <w:proofErr w:type="spellEnd"/>
      <w:r w:rsidR="0060185C">
        <w:rPr>
          <w:rFonts w:ascii="Arial" w:hAnsi="Arial" w:cs="Arial"/>
          <w:sz w:val="20"/>
          <w:szCs w:val="20"/>
        </w:rPr>
        <w:t xml:space="preserve"> </w:t>
      </w:r>
      <w:r w:rsidRPr="00514C8A">
        <w:rPr>
          <w:rFonts w:ascii="Arial" w:hAnsi="Arial" w:cs="Arial"/>
          <w:sz w:val="20"/>
          <w:szCs w:val="20"/>
        </w:rPr>
        <w:t xml:space="preserve"> for</w:t>
      </w:r>
      <w:proofErr w:type="gramEnd"/>
      <w:r w:rsidRPr="00514C8A">
        <w:rPr>
          <w:rFonts w:ascii="Arial" w:hAnsi="Arial" w:cs="Arial"/>
          <w:sz w:val="20"/>
          <w:szCs w:val="20"/>
        </w:rPr>
        <w:t xml:space="preserve"> new </w:t>
      </w:r>
      <w:r w:rsidR="0060185C" w:rsidRPr="00B2314A">
        <w:rPr>
          <w:rFonts w:ascii="Arial" w:hAnsi="Arial" w:cs="Arial"/>
          <w:sz w:val="20"/>
          <w:szCs w:val="20"/>
          <w:highlight w:val="yellow"/>
          <w:rPrChange w:id="9" w:author="Ian" w:date="2014-04-23T07:34:00Z">
            <w:rPr>
              <w:rFonts w:ascii="Arial" w:hAnsi="Arial" w:cs="Arial"/>
              <w:sz w:val="20"/>
              <w:szCs w:val="20"/>
            </w:rPr>
          </w:rPrChange>
        </w:rPr>
        <w:t>7500</w:t>
      </w:r>
      <w:r w:rsidRPr="00514C8A">
        <w:rPr>
          <w:rFonts w:ascii="Arial" w:hAnsi="Arial" w:cs="Arial"/>
          <w:sz w:val="20"/>
          <w:szCs w:val="20"/>
        </w:rPr>
        <w:t xml:space="preserve"> SQFT technical space</w:t>
      </w:r>
      <w:r w:rsidR="00514C8A">
        <w:rPr>
          <w:rFonts w:ascii="Arial" w:hAnsi="Arial" w:cs="Arial"/>
          <w:sz w:val="20"/>
          <w:szCs w:val="20"/>
        </w:rPr>
        <w:t>.</w:t>
      </w:r>
      <w:r w:rsidRPr="00514C8A">
        <w:rPr>
          <w:rFonts w:ascii="Arial" w:hAnsi="Arial" w:cs="Arial"/>
          <w:sz w:val="20"/>
          <w:szCs w:val="20"/>
        </w:rPr>
        <w:t xml:space="preserve"> </w:t>
      </w:r>
    </w:p>
    <w:p w:rsidR="00734006" w:rsidRPr="00514C8A" w:rsidRDefault="00734006" w:rsidP="00805135">
      <w:pPr>
        <w:numPr>
          <w:ilvl w:val="0"/>
          <w:numId w:val="21"/>
        </w:numPr>
        <w:spacing w:after="0" w:line="240" w:lineRule="auto"/>
        <w:rPr>
          <w:rFonts w:ascii="Arial" w:hAnsi="Arial" w:cs="Arial"/>
          <w:sz w:val="20"/>
          <w:szCs w:val="20"/>
        </w:rPr>
      </w:pPr>
      <w:r>
        <w:rPr>
          <w:rFonts w:ascii="Arial" w:hAnsi="Arial" w:cs="Arial"/>
          <w:sz w:val="20"/>
          <w:szCs w:val="20"/>
        </w:rPr>
        <w:lastRenderedPageBreak/>
        <w:t>New fire suppression system at new addition and existing DC room.</w:t>
      </w:r>
    </w:p>
    <w:p w:rsidR="00427616" w:rsidRPr="00D32DDA" w:rsidRDefault="00427616" w:rsidP="00DE50A9">
      <w:pPr>
        <w:pStyle w:val="Heading1"/>
      </w:pPr>
      <w:bookmarkStart w:id="10" w:name="_Toc340498052"/>
      <w:r w:rsidRPr="00D32DDA">
        <w:t>Revisions:</w:t>
      </w:r>
      <w:bookmarkEnd w:id="10"/>
      <w:r w:rsidRPr="00D32DDA">
        <w:t xml:space="preserve">  </w:t>
      </w:r>
    </w:p>
    <w:p w:rsidR="00B807D1" w:rsidRPr="00DE50A9" w:rsidRDefault="00F74D36" w:rsidP="007D1AFD">
      <w:pPr>
        <w:rPr>
          <w:rFonts w:ascii="Arial" w:hAnsi="Arial" w:cs="Arial"/>
          <w:sz w:val="20"/>
          <w:szCs w:val="20"/>
        </w:rPr>
      </w:pPr>
      <w:r>
        <w:rPr>
          <w:rFonts w:ascii="Arial" w:hAnsi="Arial" w:cs="Arial"/>
          <w:sz w:val="20"/>
          <w:szCs w:val="20"/>
        </w:rPr>
        <w:t>Version #</w:t>
      </w:r>
      <w:r w:rsidR="00BD3BA8">
        <w:rPr>
          <w:rFonts w:ascii="Arial" w:hAnsi="Arial" w:cs="Arial"/>
          <w:sz w:val="20"/>
          <w:szCs w:val="20"/>
        </w:rPr>
        <w:t>2</w:t>
      </w:r>
      <w:r w:rsidR="000D38DD">
        <w:rPr>
          <w:rFonts w:ascii="Arial" w:hAnsi="Arial" w:cs="Arial"/>
          <w:sz w:val="20"/>
          <w:szCs w:val="20"/>
        </w:rPr>
        <w:t xml:space="preserve"> </w:t>
      </w:r>
      <w:del w:id="11" w:author="Campbell, Ian A" w:date="2014-03-21T10:53:00Z">
        <w:r w:rsidR="00427616" w:rsidRPr="00DE50A9" w:rsidDel="00BD3BA8">
          <w:rPr>
            <w:rFonts w:ascii="Arial" w:hAnsi="Arial" w:cs="Arial"/>
            <w:sz w:val="20"/>
            <w:szCs w:val="20"/>
          </w:rPr>
          <w:delText>.</w:delText>
        </w:r>
        <w:r w:rsidR="00426F08" w:rsidDel="00BD3BA8">
          <w:rPr>
            <w:rFonts w:ascii="Arial" w:hAnsi="Arial" w:cs="Arial"/>
            <w:sz w:val="20"/>
            <w:szCs w:val="20"/>
          </w:rPr>
          <w:delText xml:space="preserve"> </w:delText>
        </w:r>
      </w:del>
      <w:r w:rsidR="00BD3BA8">
        <w:rPr>
          <w:rFonts w:ascii="Arial" w:hAnsi="Arial" w:cs="Arial"/>
          <w:sz w:val="20"/>
          <w:szCs w:val="20"/>
        </w:rPr>
        <w:t>3/21</w:t>
      </w:r>
      <w:r w:rsidR="00426F08">
        <w:rPr>
          <w:rFonts w:ascii="Arial" w:hAnsi="Arial" w:cs="Arial"/>
          <w:sz w:val="20"/>
          <w:szCs w:val="20"/>
        </w:rPr>
        <w:t>/14</w:t>
      </w:r>
    </w:p>
    <w:p w:rsidR="00B807D1" w:rsidRPr="00D32DDA" w:rsidRDefault="00B807D1" w:rsidP="00DE50A9">
      <w:pPr>
        <w:pStyle w:val="Heading1"/>
      </w:pPr>
      <w:bookmarkStart w:id="12" w:name="_Toc340498053"/>
      <w:r w:rsidRPr="00D32DDA">
        <w:t>Generic Steps:</w:t>
      </w:r>
      <w:bookmarkEnd w:id="12"/>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Attend Kick-off meeting with Comcast</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 xml:space="preserve">Provide full time in-house project management on-site at all times for critical facilities. </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Provide full time, qualified, trained, and experienced Lead Installer on-site at ALL times</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All installation personnel on-site shall be qualified and experienced working in and around high value sensitive equipment, and have full understanding of all items listed below</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During first day of installation: project management, lead and all installers along with pertinent Comcast personnel shall discuss all rules and regulations required for safe installation not limited to:</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Security of site, parking, gates, and door access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Identification of all safety hazards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Delivery requirements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Working hours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Protection required for floors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Protection required for working equipment during delivery</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Protection required for performing SOW around in-service equipment</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Special considerations required for work in DC power room and in-service electrical panels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Special considerations required for working with and protecting unfused cables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Special considerations required for working with, protecting, storing and installing batteries.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Use of electro-shield, </w:t>
      </w:r>
      <w:r w:rsidR="003D56E7" w:rsidRPr="008044AE">
        <w:rPr>
          <w:rFonts w:ascii="Arial" w:hAnsi="Arial" w:cs="Arial"/>
          <w:sz w:val="20"/>
          <w:szCs w:val="20"/>
        </w:rPr>
        <w:t>Masonite</w:t>
      </w:r>
      <w:r w:rsidRPr="008044AE">
        <w:rPr>
          <w:rFonts w:ascii="Arial" w:hAnsi="Arial" w:cs="Arial"/>
          <w:sz w:val="20"/>
          <w:szCs w:val="20"/>
        </w:rPr>
        <w:t xml:space="preserve">, and flame retardant plywood for protection of exposed -48v </w:t>
      </w:r>
      <w:proofErr w:type="spellStart"/>
      <w:r w:rsidRPr="008044AE">
        <w:rPr>
          <w:rFonts w:ascii="Arial" w:hAnsi="Arial" w:cs="Arial"/>
          <w:sz w:val="20"/>
          <w:szCs w:val="20"/>
        </w:rPr>
        <w:t>busswork</w:t>
      </w:r>
      <w:proofErr w:type="spellEnd"/>
      <w:r w:rsidRPr="008044AE">
        <w:rPr>
          <w:rFonts w:ascii="Arial" w:hAnsi="Arial" w:cs="Arial"/>
          <w:sz w:val="20"/>
          <w:szCs w:val="20"/>
        </w:rPr>
        <w:t>, batteries, equipment</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Proper protection procedures for working inside in-service equipment</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Special considerations for protection when working inside in-service BDCBB or DC plant </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Requirements for cable end protection for all cables as they are installed</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Instruction and training for ‘booting’ of hot conductors</w:t>
      </w:r>
    </w:p>
    <w:p w:rsidR="00704206" w:rsidRPr="008044AE" w:rsidRDefault="00704206"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Fire suppression systems &amp; fire alarm systems are required to be taken off line </w:t>
      </w:r>
      <w:r w:rsidR="00B42F5E" w:rsidRPr="008044AE">
        <w:rPr>
          <w:rFonts w:ascii="Arial" w:hAnsi="Arial" w:cs="Arial"/>
          <w:sz w:val="20"/>
          <w:szCs w:val="20"/>
        </w:rPr>
        <w:t xml:space="preserve">while </w:t>
      </w:r>
      <w:r w:rsidRPr="008044AE">
        <w:rPr>
          <w:rFonts w:ascii="Arial" w:hAnsi="Arial" w:cs="Arial"/>
          <w:sz w:val="20"/>
          <w:szCs w:val="20"/>
        </w:rPr>
        <w:t xml:space="preserve">any drilling, heat shrinking, brazing, or </w:t>
      </w:r>
      <w:r w:rsidR="003D56E7" w:rsidRPr="008044AE">
        <w:rPr>
          <w:rFonts w:ascii="Arial" w:hAnsi="Arial" w:cs="Arial"/>
          <w:sz w:val="20"/>
          <w:szCs w:val="20"/>
        </w:rPr>
        <w:t>cutting work</w:t>
      </w:r>
      <w:r w:rsidRPr="008044AE">
        <w:rPr>
          <w:rFonts w:ascii="Arial" w:hAnsi="Arial" w:cs="Arial"/>
          <w:sz w:val="20"/>
          <w:szCs w:val="20"/>
        </w:rPr>
        <w:t xml:space="preserve"> is in progress</w:t>
      </w:r>
      <w:r w:rsidR="00B42F5E" w:rsidRPr="008044AE">
        <w:rPr>
          <w:rFonts w:ascii="Arial" w:hAnsi="Arial" w:cs="Arial"/>
          <w:sz w:val="20"/>
          <w:szCs w:val="20"/>
        </w:rPr>
        <w:t>.</w:t>
      </w:r>
      <w:r w:rsidRPr="008044AE">
        <w:rPr>
          <w:rFonts w:ascii="Arial" w:hAnsi="Arial" w:cs="Arial"/>
          <w:sz w:val="20"/>
          <w:szCs w:val="20"/>
        </w:rPr>
        <w:t xml:space="preserve">  All alarm systems shall be restored at the end of each working period.</w:t>
      </w:r>
    </w:p>
    <w:p w:rsidR="00704206" w:rsidRPr="00501785" w:rsidRDefault="0046647D" w:rsidP="00416694">
      <w:pPr>
        <w:numPr>
          <w:ilvl w:val="0"/>
          <w:numId w:val="40"/>
        </w:numPr>
        <w:spacing w:after="0" w:line="240" w:lineRule="auto"/>
        <w:rPr>
          <w:rFonts w:ascii="Arial" w:hAnsi="Arial" w:cs="Arial"/>
          <w:bCs/>
          <w:sz w:val="20"/>
          <w:szCs w:val="20"/>
        </w:rPr>
      </w:pPr>
      <w:r w:rsidRPr="008044AE">
        <w:rPr>
          <w:rFonts w:ascii="Arial" w:hAnsi="Arial" w:cs="Arial"/>
          <w:bCs/>
          <w:sz w:val="20"/>
          <w:szCs w:val="20"/>
        </w:rPr>
        <w:t xml:space="preserve">All contractors must maintain dust free environment during all phases of construction while working in critical facilities.  Clean room practices must be adhered to at all times. Install &amp; hang </w:t>
      </w:r>
      <w:r w:rsidR="00F9149F">
        <w:rPr>
          <w:rFonts w:ascii="Arial" w:hAnsi="Arial" w:cs="Arial"/>
          <w:bCs/>
          <w:sz w:val="20"/>
          <w:szCs w:val="20"/>
        </w:rPr>
        <w:t xml:space="preserve">(ASFR) </w:t>
      </w:r>
      <w:r w:rsidRPr="008044AE">
        <w:rPr>
          <w:rFonts w:ascii="Arial" w:hAnsi="Arial" w:cs="Arial"/>
          <w:bCs/>
          <w:sz w:val="20"/>
          <w:szCs w:val="20"/>
        </w:rPr>
        <w:t xml:space="preserve">poly sheeting between work area &amp; </w:t>
      </w:r>
      <w:proofErr w:type="spellStart"/>
      <w:r w:rsidRPr="008044AE">
        <w:rPr>
          <w:rFonts w:ascii="Arial" w:hAnsi="Arial" w:cs="Arial"/>
          <w:bCs/>
          <w:sz w:val="20"/>
          <w:szCs w:val="20"/>
        </w:rPr>
        <w:t>headend</w:t>
      </w:r>
      <w:proofErr w:type="spellEnd"/>
      <w:r w:rsidRPr="008044AE">
        <w:rPr>
          <w:rFonts w:ascii="Arial" w:hAnsi="Arial" w:cs="Arial"/>
          <w:bCs/>
          <w:sz w:val="20"/>
          <w:szCs w:val="20"/>
        </w:rPr>
        <w:t xml:space="preserve"> room area. </w:t>
      </w:r>
      <w:r w:rsidRPr="008044AE">
        <w:rPr>
          <w:rFonts w:ascii="Arial" w:hAnsi="Arial" w:cs="Arial"/>
          <w:sz w:val="20"/>
          <w:szCs w:val="20"/>
        </w:rPr>
        <w:t>HEPA vacuums</w:t>
      </w:r>
      <w:r w:rsidRPr="008044AE">
        <w:rPr>
          <w:rFonts w:ascii="Arial" w:hAnsi="Arial" w:cs="Arial"/>
          <w:bCs/>
          <w:sz w:val="20"/>
          <w:szCs w:val="20"/>
        </w:rPr>
        <w:t xml:space="preserve"> or HEPA-</w:t>
      </w:r>
      <w:proofErr w:type="spellStart"/>
      <w:r w:rsidRPr="008044AE">
        <w:rPr>
          <w:rFonts w:ascii="Arial" w:hAnsi="Arial" w:cs="Arial"/>
          <w:bCs/>
          <w:sz w:val="20"/>
          <w:szCs w:val="20"/>
        </w:rPr>
        <w:t>vac</w:t>
      </w:r>
      <w:proofErr w:type="spellEnd"/>
      <w:r w:rsidRPr="008044AE">
        <w:rPr>
          <w:rFonts w:ascii="Arial" w:hAnsi="Arial" w:cs="Arial"/>
          <w:bCs/>
          <w:sz w:val="20"/>
          <w:szCs w:val="20"/>
        </w:rPr>
        <w:t xml:space="preserve"> air filtration system shall be used during all phases of </w:t>
      </w:r>
      <w:r w:rsidR="003D56E7" w:rsidRPr="008044AE">
        <w:rPr>
          <w:rFonts w:ascii="Arial" w:hAnsi="Arial" w:cs="Arial"/>
          <w:bCs/>
          <w:sz w:val="20"/>
          <w:szCs w:val="20"/>
        </w:rPr>
        <w:t>demolition</w:t>
      </w:r>
      <w:r w:rsidRPr="008044AE">
        <w:rPr>
          <w:rFonts w:ascii="Arial" w:hAnsi="Arial" w:cs="Arial"/>
          <w:bCs/>
          <w:sz w:val="20"/>
          <w:szCs w:val="20"/>
        </w:rPr>
        <w:t xml:space="preserve"> saw cutting, construction, sanding, or painting to maintain dust free environment.  </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Safe use of ladders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Requirements for commercially insulated tools in AC electrical gear and DC power room</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Requirements for properly protected tools for use anywhere in the facility</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Requirements for arc flash suits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Safe storage of tools, equipment, cable rack, aux bar, </w:t>
      </w:r>
      <w:proofErr w:type="spellStart"/>
      <w:r w:rsidRPr="008044AE">
        <w:rPr>
          <w:rFonts w:ascii="Arial" w:hAnsi="Arial" w:cs="Arial"/>
          <w:sz w:val="20"/>
          <w:szCs w:val="20"/>
        </w:rPr>
        <w:t>etc</w:t>
      </w:r>
      <w:proofErr w:type="spellEnd"/>
      <w:r w:rsidRPr="008044AE">
        <w:rPr>
          <w:rFonts w:ascii="Arial" w:hAnsi="Arial" w:cs="Arial"/>
          <w:sz w:val="20"/>
          <w:szCs w:val="20"/>
        </w:rPr>
        <w:t xml:space="preserve"> during the entire duration of the installation </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Proper procedure and identification of area for cutting of steel outside of working equipment areas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Understanding of lock out-tag out procedures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Basic understanding of the fire suppression system employed, location of abort stations and instructions for procedures to be followed for any real or false event </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lastRenderedPageBreak/>
        <w:t>Use of caution tape and cones to warn personnel of specific hazards</w:t>
      </w:r>
    </w:p>
    <w:p w:rsidR="00B807D1" w:rsidRDefault="00B807D1" w:rsidP="00416694">
      <w:pPr>
        <w:numPr>
          <w:ilvl w:val="0"/>
          <w:numId w:val="40"/>
        </w:numPr>
        <w:spacing w:after="0" w:line="240" w:lineRule="auto"/>
        <w:rPr>
          <w:ins w:id="13" w:author="Ian" w:date="2014-03-10T04:27:00Z"/>
          <w:rFonts w:ascii="Arial" w:hAnsi="Arial" w:cs="Arial"/>
          <w:sz w:val="20"/>
          <w:szCs w:val="20"/>
        </w:rPr>
      </w:pPr>
      <w:r w:rsidRPr="008044AE">
        <w:rPr>
          <w:rFonts w:ascii="Arial" w:hAnsi="Arial" w:cs="Arial"/>
          <w:sz w:val="20"/>
          <w:szCs w:val="20"/>
        </w:rPr>
        <w:t>All installers signing a provided checklist of all items listed above verifying their understanding of all items, and of generally accepted good workmanship and safety practices, OSHA regulations, Lock-out/tag out procedures, etc.</w:t>
      </w:r>
    </w:p>
    <w:p w:rsidR="00F9149F" w:rsidRPr="00F9149F" w:rsidRDefault="00BD3BA8" w:rsidP="00F9149F">
      <w:pPr>
        <w:numPr>
          <w:ilvl w:val="0"/>
          <w:numId w:val="40"/>
        </w:numPr>
        <w:spacing w:after="0" w:line="240" w:lineRule="auto"/>
        <w:rPr>
          <w:rFonts w:ascii="Arial" w:hAnsi="Arial" w:cs="Arial"/>
          <w:sz w:val="20"/>
          <w:szCs w:val="20"/>
        </w:rPr>
      </w:pPr>
      <w:r>
        <w:rPr>
          <w:rFonts w:ascii="Arial" w:hAnsi="Arial" w:cs="Arial"/>
          <w:sz w:val="20"/>
          <w:szCs w:val="20"/>
        </w:rPr>
        <w:t xml:space="preserve">Must Carry </w:t>
      </w:r>
      <w:r w:rsidR="00F9149F">
        <w:rPr>
          <w:rFonts w:ascii="Arial" w:hAnsi="Arial" w:cs="Arial"/>
          <w:sz w:val="20"/>
          <w:szCs w:val="20"/>
        </w:rPr>
        <w:t>Builder’s All-Risk property insurance</w:t>
      </w:r>
      <w:r>
        <w:rPr>
          <w:rFonts w:ascii="Arial" w:hAnsi="Arial" w:cs="Arial"/>
          <w:sz w:val="20"/>
          <w:szCs w:val="20"/>
        </w:rPr>
        <w:t>.</w:t>
      </w:r>
    </w:p>
    <w:p w:rsidR="00B807D1" w:rsidRDefault="00B807D1" w:rsidP="00416694">
      <w:pPr>
        <w:numPr>
          <w:ilvl w:val="0"/>
          <w:numId w:val="39"/>
        </w:numPr>
        <w:spacing w:after="0" w:line="240" w:lineRule="auto"/>
        <w:rPr>
          <w:ins w:id="14" w:author="Ian" w:date="2014-03-10T04:37:00Z"/>
          <w:rFonts w:ascii="Arial" w:hAnsi="Arial" w:cs="Arial"/>
          <w:sz w:val="20"/>
          <w:szCs w:val="20"/>
        </w:rPr>
      </w:pPr>
      <w:r w:rsidRPr="008044AE">
        <w:rPr>
          <w:rFonts w:ascii="Arial" w:hAnsi="Arial" w:cs="Arial"/>
          <w:sz w:val="20"/>
          <w:szCs w:val="20"/>
        </w:rPr>
        <w:t>Lead installer shall conduct ‘safety talks’ with all installation personnel on site every day to discuss specific safety hazards and to discuss the plan and procedures to be followed for work steps involved. Weekly, or as needed, review of signed checklist items.</w:t>
      </w:r>
    </w:p>
    <w:p w:rsidR="00F9149F" w:rsidRPr="008044AE" w:rsidRDefault="00F9149F" w:rsidP="00416694">
      <w:pPr>
        <w:numPr>
          <w:ilvl w:val="0"/>
          <w:numId w:val="39"/>
        </w:numPr>
        <w:spacing w:after="0" w:line="240" w:lineRule="auto"/>
        <w:rPr>
          <w:rFonts w:ascii="Arial" w:hAnsi="Arial" w:cs="Arial"/>
          <w:sz w:val="20"/>
          <w:szCs w:val="20"/>
        </w:rPr>
      </w:pPr>
      <w:r>
        <w:rPr>
          <w:rFonts w:ascii="Arial" w:hAnsi="Arial" w:cs="Arial"/>
          <w:sz w:val="20"/>
          <w:szCs w:val="20"/>
        </w:rPr>
        <w:t xml:space="preserve">The building addition will require a </w:t>
      </w:r>
      <w:r w:rsidRPr="00B2314A">
        <w:rPr>
          <w:rFonts w:ascii="Arial" w:hAnsi="Arial" w:cs="Arial"/>
          <w:sz w:val="20"/>
          <w:szCs w:val="20"/>
          <w:highlight w:val="yellow"/>
          <w:rPrChange w:id="15" w:author="Ian" w:date="2014-04-23T07:35:00Z">
            <w:rPr>
              <w:rFonts w:ascii="Arial" w:hAnsi="Arial" w:cs="Arial"/>
              <w:sz w:val="20"/>
              <w:szCs w:val="20"/>
            </w:rPr>
          </w:rPrChange>
        </w:rPr>
        <w:t>substantial temporary access driveway</w:t>
      </w:r>
      <w:r>
        <w:rPr>
          <w:rFonts w:ascii="Arial" w:hAnsi="Arial" w:cs="Arial"/>
          <w:sz w:val="20"/>
          <w:szCs w:val="20"/>
        </w:rPr>
        <w:t xml:space="preserve"> from Halsey Street and temporary permits from Multnomah County.  The temporary driveway will require replacement of landscaping, irrigation public sidewalk, benches and ornamental light fixtures.</w:t>
      </w:r>
    </w:p>
    <w:p w:rsidR="00B807D1" w:rsidRPr="00D32DDA" w:rsidRDefault="00B807D1" w:rsidP="00B807D1">
      <w:pPr>
        <w:rPr>
          <w:rFonts w:ascii="Arial" w:hAnsi="Arial" w:cs="Arial"/>
          <w:sz w:val="20"/>
          <w:szCs w:val="20"/>
          <w:u w:val="single"/>
        </w:rPr>
      </w:pPr>
    </w:p>
    <w:p w:rsidR="00B807D1" w:rsidRPr="003B21B6" w:rsidRDefault="00501785" w:rsidP="00501785">
      <w:pPr>
        <w:pStyle w:val="Heading2"/>
        <w:rPr>
          <w:u w:val="single"/>
        </w:rPr>
      </w:pPr>
      <w:bookmarkStart w:id="16" w:name="_Toc340498054"/>
      <w:r w:rsidRPr="003B21B6">
        <w:rPr>
          <w:u w:val="single"/>
        </w:rPr>
        <w:t xml:space="preserve">General </w:t>
      </w:r>
      <w:r w:rsidR="00B807D1" w:rsidRPr="003B21B6">
        <w:rPr>
          <w:u w:val="single"/>
        </w:rPr>
        <w:t>Scope of work:</w:t>
      </w:r>
      <w:bookmarkEnd w:id="16"/>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All pertinent direction provided in the battery manufacturers install manual shall be followed.</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 xml:space="preserve">No-ox and </w:t>
      </w:r>
      <w:r>
        <w:rPr>
          <w:rFonts w:ascii="Arial" w:hAnsi="Arial" w:cs="Arial"/>
          <w:sz w:val="20"/>
          <w:szCs w:val="20"/>
        </w:rPr>
        <w:t>S</w:t>
      </w:r>
      <w:r w:rsidRPr="00501785">
        <w:rPr>
          <w:rFonts w:ascii="Arial" w:hAnsi="Arial" w:cs="Arial"/>
          <w:sz w:val="20"/>
          <w:szCs w:val="20"/>
        </w:rPr>
        <w:t xml:space="preserve">cotch </w:t>
      </w:r>
      <w:proofErr w:type="spellStart"/>
      <w:r>
        <w:rPr>
          <w:rFonts w:ascii="Arial" w:hAnsi="Arial" w:cs="Arial"/>
          <w:sz w:val="20"/>
          <w:szCs w:val="20"/>
        </w:rPr>
        <w:t>B</w:t>
      </w:r>
      <w:r w:rsidRPr="00501785">
        <w:rPr>
          <w:rFonts w:ascii="Arial" w:hAnsi="Arial" w:cs="Arial"/>
          <w:sz w:val="20"/>
          <w:szCs w:val="20"/>
        </w:rPr>
        <w:t>rite</w:t>
      </w:r>
      <w:proofErr w:type="spellEnd"/>
      <w:r w:rsidRPr="00501785">
        <w:rPr>
          <w:rFonts w:ascii="Arial" w:hAnsi="Arial" w:cs="Arial"/>
          <w:sz w:val="20"/>
          <w:szCs w:val="20"/>
        </w:rPr>
        <w:t xml:space="preserve"> shall be used for all connections.  Use of No-Ox for all connections must be visible during audit inspection</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 xml:space="preserve">Additional </w:t>
      </w:r>
      <w:r>
        <w:rPr>
          <w:rFonts w:ascii="Arial" w:hAnsi="Arial" w:cs="Arial"/>
          <w:sz w:val="20"/>
          <w:szCs w:val="20"/>
        </w:rPr>
        <w:t>g</w:t>
      </w:r>
      <w:r w:rsidRPr="00501785">
        <w:rPr>
          <w:rFonts w:ascii="Arial" w:hAnsi="Arial" w:cs="Arial"/>
          <w:sz w:val="20"/>
          <w:szCs w:val="20"/>
        </w:rPr>
        <w:t>eneric specification steps may be provided detailing proper workmanship requirements prior to kick-off.</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Winning Vendor shall provide all necessary MOPS detailing work required</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 xml:space="preserve">Vendor to provide all building or trade permit documentation, as-built drawings, one-line diagrams, &amp; all close-out documentations to be included at completion of all projects. </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Proper drawing and documentation shall be provided for all work involved, not limited to:</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Test Records for all work completed</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Cable running lists</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Specifications</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Product Information</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Battery test records provide to Comcast and battery manufacturer</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BDFB wiring list if applicable</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AC and DC plant wiring lists</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 xml:space="preserve">DC plant controller backup provided via email and copy left on site </w:t>
      </w:r>
    </w:p>
    <w:p w:rsidR="00433669" w:rsidRPr="00C45A8E" w:rsidRDefault="00433669" w:rsidP="00416694">
      <w:pPr>
        <w:numPr>
          <w:ilvl w:val="0"/>
          <w:numId w:val="3"/>
        </w:numPr>
        <w:spacing w:after="0" w:line="240" w:lineRule="auto"/>
        <w:rPr>
          <w:rFonts w:ascii="Arial" w:hAnsi="Arial" w:cs="Arial"/>
          <w:sz w:val="20"/>
          <w:szCs w:val="20"/>
          <w:u w:val="single"/>
        </w:rPr>
      </w:pPr>
      <w:r w:rsidRPr="00501785">
        <w:rPr>
          <w:rFonts w:ascii="Arial" w:hAnsi="Arial" w:cs="Arial"/>
          <w:sz w:val="20"/>
          <w:szCs w:val="20"/>
        </w:rPr>
        <w:t xml:space="preserve">Only mfg. certified representatives shall perform the </w:t>
      </w:r>
      <w:r w:rsidR="00D30830" w:rsidRPr="00501785">
        <w:rPr>
          <w:rFonts w:ascii="Arial" w:hAnsi="Arial" w:cs="Arial"/>
          <w:sz w:val="20"/>
          <w:szCs w:val="20"/>
        </w:rPr>
        <w:t>startup</w:t>
      </w:r>
      <w:r w:rsidRPr="00501785">
        <w:rPr>
          <w:rFonts w:ascii="Arial" w:hAnsi="Arial" w:cs="Arial"/>
          <w:sz w:val="20"/>
          <w:szCs w:val="20"/>
        </w:rPr>
        <w:t xml:space="preserve"> and commissioning of all newly installed electrical equipment (UPS, inverter, DC power systems, generators, ATS’s, et</w:t>
      </w:r>
      <w:r>
        <w:rPr>
          <w:rFonts w:ascii="Arial" w:hAnsi="Arial" w:cs="Arial"/>
          <w:sz w:val="20"/>
          <w:szCs w:val="20"/>
        </w:rPr>
        <w:t>c</w:t>
      </w:r>
      <w:r w:rsidRPr="00501785">
        <w:rPr>
          <w:rFonts w:ascii="Arial" w:hAnsi="Arial" w:cs="Arial"/>
          <w:sz w:val="20"/>
          <w:szCs w:val="20"/>
        </w:rPr>
        <w:t xml:space="preserve">.). </w:t>
      </w:r>
    </w:p>
    <w:p w:rsidR="00433669" w:rsidRPr="007D7123" w:rsidRDefault="00433669" w:rsidP="00416694">
      <w:pPr>
        <w:numPr>
          <w:ilvl w:val="0"/>
          <w:numId w:val="28"/>
        </w:numPr>
        <w:spacing w:after="0" w:line="240" w:lineRule="auto"/>
        <w:rPr>
          <w:rFonts w:ascii="Arial" w:hAnsi="Arial" w:cs="Arial"/>
          <w:sz w:val="20"/>
          <w:szCs w:val="20"/>
        </w:rPr>
      </w:pPr>
      <w:r w:rsidRPr="00501785">
        <w:rPr>
          <w:rFonts w:ascii="Arial" w:hAnsi="Arial" w:cs="Arial"/>
          <w:sz w:val="20"/>
          <w:szCs w:val="20"/>
        </w:rPr>
        <w:t xml:space="preserve">Exception: This requirement is waived if the contractor has received certified training &amp; is authorized by vendor.  </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All work performed shall adhere to all Comcast standards</w:t>
      </w:r>
    </w:p>
    <w:p w:rsidR="00433669"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 xml:space="preserve">Any deviation in equipment, materials or installation design from the original project scope of work MUST be authorized by the Comcast project manager. </w:t>
      </w:r>
    </w:p>
    <w:p w:rsidR="00B03BC7" w:rsidRPr="00501785" w:rsidRDefault="00B03BC7" w:rsidP="00B03BC7">
      <w:pPr>
        <w:spacing w:after="0" w:line="240" w:lineRule="auto"/>
        <w:ind w:left="360"/>
        <w:rPr>
          <w:rFonts w:ascii="Arial" w:hAnsi="Arial" w:cs="Arial"/>
          <w:sz w:val="20"/>
          <w:szCs w:val="20"/>
        </w:rPr>
      </w:pPr>
    </w:p>
    <w:p w:rsidR="00253370" w:rsidRPr="003B21B6" w:rsidRDefault="00F50CA9" w:rsidP="00F87314">
      <w:pPr>
        <w:pStyle w:val="Heading2"/>
        <w:rPr>
          <w:u w:val="single"/>
        </w:rPr>
      </w:pPr>
      <w:bookmarkStart w:id="17" w:name="_Toc340498055"/>
      <w:r w:rsidRPr="003B21B6">
        <w:rPr>
          <w:u w:val="single"/>
        </w:rPr>
        <w:t>Scope of work specifications</w:t>
      </w:r>
      <w:bookmarkEnd w:id="17"/>
    </w:p>
    <w:p w:rsidR="004543A6" w:rsidRPr="00D32DDA" w:rsidRDefault="004543A6" w:rsidP="00F87314">
      <w:pPr>
        <w:pStyle w:val="Heading3"/>
      </w:pPr>
      <w:bookmarkStart w:id="18" w:name="_Toc340498056"/>
      <w:r w:rsidRPr="00D32DDA">
        <w:t>Design &amp; Permitting:</w:t>
      </w:r>
      <w:bookmarkEnd w:id="18"/>
    </w:p>
    <w:p w:rsidR="004543A6" w:rsidRPr="00F87314" w:rsidRDefault="004543A6" w:rsidP="00416694">
      <w:pPr>
        <w:numPr>
          <w:ilvl w:val="0"/>
          <w:numId w:val="4"/>
        </w:numPr>
        <w:spacing w:after="0" w:line="240" w:lineRule="auto"/>
        <w:rPr>
          <w:rFonts w:ascii="Arial" w:hAnsi="Arial" w:cs="Arial"/>
          <w:sz w:val="20"/>
          <w:szCs w:val="20"/>
        </w:rPr>
      </w:pPr>
      <w:r w:rsidRPr="00F87314">
        <w:rPr>
          <w:rFonts w:ascii="Arial" w:hAnsi="Arial" w:cs="Arial"/>
          <w:sz w:val="20"/>
          <w:szCs w:val="20"/>
        </w:rPr>
        <w:t>Design, engineer</w:t>
      </w:r>
      <w:r w:rsidR="00C808B4" w:rsidRPr="00F87314">
        <w:rPr>
          <w:rFonts w:ascii="Arial" w:hAnsi="Arial" w:cs="Arial"/>
          <w:sz w:val="20"/>
          <w:szCs w:val="20"/>
        </w:rPr>
        <w:t>,</w:t>
      </w:r>
      <w:r w:rsidRPr="00F87314">
        <w:rPr>
          <w:rFonts w:ascii="Arial" w:hAnsi="Arial" w:cs="Arial"/>
          <w:sz w:val="20"/>
          <w:szCs w:val="20"/>
        </w:rPr>
        <w:t xml:space="preserve"> and provide stamped construction documents. </w:t>
      </w:r>
    </w:p>
    <w:p w:rsidR="004543A6" w:rsidRPr="00F87314" w:rsidRDefault="004543A6" w:rsidP="00416694">
      <w:pPr>
        <w:numPr>
          <w:ilvl w:val="0"/>
          <w:numId w:val="4"/>
        </w:numPr>
        <w:spacing w:after="0" w:line="240" w:lineRule="auto"/>
        <w:rPr>
          <w:rFonts w:ascii="Arial" w:hAnsi="Arial" w:cs="Arial"/>
          <w:sz w:val="20"/>
          <w:szCs w:val="20"/>
        </w:rPr>
      </w:pPr>
      <w:r w:rsidRPr="00F87314">
        <w:rPr>
          <w:rFonts w:ascii="Arial" w:hAnsi="Arial" w:cs="Arial"/>
          <w:sz w:val="20"/>
          <w:szCs w:val="20"/>
        </w:rPr>
        <w:t>Provide all construction permitting</w:t>
      </w:r>
    </w:p>
    <w:p w:rsidR="004543A6" w:rsidRPr="00F87314" w:rsidRDefault="004543A6" w:rsidP="00416694">
      <w:pPr>
        <w:numPr>
          <w:ilvl w:val="0"/>
          <w:numId w:val="4"/>
        </w:numPr>
        <w:spacing w:after="0" w:line="240" w:lineRule="auto"/>
        <w:rPr>
          <w:rFonts w:ascii="Arial" w:hAnsi="Arial" w:cs="Arial"/>
          <w:sz w:val="20"/>
          <w:szCs w:val="20"/>
        </w:rPr>
      </w:pPr>
      <w:r w:rsidRPr="00F87314">
        <w:rPr>
          <w:rFonts w:ascii="Arial" w:hAnsi="Arial" w:cs="Arial"/>
          <w:sz w:val="20"/>
          <w:szCs w:val="20"/>
        </w:rPr>
        <w:t xml:space="preserve">Provide all </w:t>
      </w:r>
      <w:r w:rsidRPr="00B2314A">
        <w:rPr>
          <w:rFonts w:ascii="Arial" w:hAnsi="Arial" w:cs="Arial"/>
          <w:sz w:val="20"/>
          <w:szCs w:val="20"/>
          <w:highlight w:val="yellow"/>
          <w:rPrChange w:id="19" w:author="Ian" w:date="2014-04-23T07:36:00Z">
            <w:rPr>
              <w:rFonts w:ascii="Arial" w:hAnsi="Arial" w:cs="Arial"/>
              <w:sz w:val="20"/>
              <w:szCs w:val="20"/>
            </w:rPr>
          </w:rPrChange>
        </w:rPr>
        <w:t>environmental permitting</w:t>
      </w:r>
      <w:r w:rsidRPr="00F87314">
        <w:rPr>
          <w:rFonts w:ascii="Arial" w:hAnsi="Arial" w:cs="Arial"/>
          <w:sz w:val="20"/>
          <w:szCs w:val="20"/>
        </w:rPr>
        <w:t xml:space="preserve"> for new generator</w:t>
      </w:r>
      <w:r w:rsidR="000D38DD">
        <w:rPr>
          <w:rFonts w:ascii="Arial" w:hAnsi="Arial" w:cs="Arial"/>
          <w:sz w:val="20"/>
          <w:szCs w:val="20"/>
        </w:rPr>
        <w:t>(s)</w:t>
      </w:r>
      <w:r w:rsidR="00C808B4" w:rsidRPr="00F87314">
        <w:rPr>
          <w:rFonts w:ascii="Arial" w:hAnsi="Arial" w:cs="Arial"/>
          <w:sz w:val="20"/>
          <w:szCs w:val="20"/>
        </w:rPr>
        <w:t xml:space="preserve"> </w:t>
      </w:r>
    </w:p>
    <w:p w:rsidR="004543A6" w:rsidRDefault="00345439" w:rsidP="00416694">
      <w:pPr>
        <w:numPr>
          <w:ilvl w:val="0"/>
          <w:numId w:val="4"/>
        </w:numPr>
        <w:spacing w:after="0" w:line="240" w:lineRule="auto"/>
        <w:rPr>
          <w:rFonts w:ascii="Arial" w:hAnsi="Arial" w:cs="Arial"/>
          <w:sz w:val="20"/>
          <w:szCs w:val="20"/>
        </w:rPr>
      </w:pPr>
      <w:r w:rsidRPr="00F87314">
        <w:rPr>
          <w:rFonts w:ascii="Arial" w:hAnsi="Arial" w:cs="Arial"/>
          <w:sz w:val="20"/>
          <w:szCs w:val="20"/>
        </w:rPr>
        <w:t>Attend</w:t>
      </w:r>
      <w:r w:rsidR="00734006">
        <w:rPr>
          <w:rFonts w:ascii="Arial" w:hAnsi="Arial" w:cs="Arial"/>
          <w:sz w:val="20"/>
          <w:szCs w:val="20"/>
        </w:rPr>
        <w:t xml:space="preserve"> and present at</w:t>
      </w:r>
      <w:r w:rsidRPr="00F87314">
        <w:rPr>
          <w:rFonts w:ascii="Arial" w:hAnsi="Arial" w:cs="Arial"/>
          <w:sz w:val="20"/>
          <w:szCs w:val="20"/>
        </w:rPr>
        <w:t xml:space="preserve"> planning and zoning hearings as required to secure necessary approvals and permits</w:t>
      </w:r>
    </w:p>
    <w:p w:rsidR="00F87314" w:rsidRPr="00F87314" w:rsidRDefault="00F87314" w:rsidP="00F87314">
      <w:pPr>
        <w:spacing w:after="0" w:line="240" w:lineRule="auto"/>
        <w:ind w:left="360"/>
        <w:rPr>
          <w:rFonts w:ascii="Arial" w:hAnsi="Arial" w:cs="Arial"/>
          <w:sz w:val="20"/>
          <w:szCs w:val="20"/>
        </w:rPr>
      </w:pPr>
    </w:p>
    <w:p w:rsidR="00771D8F" w:rsidRPr="00FE5044" w:rsidRDefault="00771D8F" w:rsidP="00771D8F">
      <w:pPr>
        <w:rPr>
          <w:rFonts w:ascii="Arial" w:hAnsi="Arial" w:cs="Arial"/>
          <w:b/>
          <w:bCs/>
          <w:sz w:val="20"/>
          <w:szCs w:val="20"/>
          <w:u w:val="single"/>
        </w:rPr>
      </w:pPr>
      <w:r w:rsidRPr="00FE5044">
        <w:rPr>
          <w:rFonts w:ascii="Arial" w:hAnsi="Arial" w:cs="Arial"/>
          <w:b/>
          <w:bCs/>
          <w:sz w:val="20"/>
          <w:szCs w:val="20"/>
          <w:u w:val="single"/>
        </w:rPr>
        <w:t xml:space="preserve">All Pre-cast building or any type of building installations, building additions &amp; building renovations must adhere to the following permitting and engineering process: </w:t>
      </w:r>
    </w:p>
    <w:p w:rsidR="00A8340A" w:rsidRDefault="00A8340A" w:rsidP="00753D68">
      <w:pPr>
        <w:pStyle w:val="Heading1"/>
      </w:pPr>
    </w:p>
    <w:p w:rsidR="00771D8F" w:rsidRPr="00D32DDA" w:rsidRDefault="00771D8F" w:rsidP="00753D68">
      <w:pPr>
        <w:pStyle w:val="Heading1"/>
      </w:pPr>
      <w:bookmarkStart w:id="20" w:name="_Toc340498057"/>
      <w:r w:rsidRPr="00D32DDA">
        <w:t>Architect Scope of Services</w:t>
      </w:r>
      <w:bookmarkEnd w:id="20"/>
    </w:p>
    <w:p w:rsidR="006F59F5" w:rsidRPr="006F59F5" w:rsidRDefault="00734006" w:rsidP="00416694">
      <w:pPr>
        <w:numPr>
          <w:ilvl w:val="0"/>
          <w:numId w:val="5"/>
        </w:numPr>
        <w:spacing w:after="0" w:line="240" w:lineRule="auto"/>
        <w:rPr>
          <w:rFonts w:ascii="Arial" w:hAnsi="Arial" w:cs="Arial"/>
          <w:sz w:val="20"/>
          <w:szCs w:val="20"/>
        </w:rPr>
      </w:pPr>
      <w:r>
        <w:rPr>
          <w:rFonts w:ascii="Arial" w:hAnsi="Arial" w:cs="Arial"/>
          <w:sz w:val="20"/>
          <w:szCs w:val="20"/>
        </w:rPr>
        <w:t>Coordinate with general contractor to establish p</w:t>
      </w:r>
      <w:r w:rsidR="00771D8F" w:rsidRPr="006F59F5">
        <w:rPr>
          <w:rFonts w:ascii="Arial" w:hAnsi="Arial" w:cs="Arial"/>
          <w:sz w:val="20"/>
          <w:szCs w:val="20"/>
        </w:rPr>
        <w:t>roject budget estimate / verification of programmatic requirements (Comcast) and estimate all project elements</w:t>
      </w:r>
    </w:p>
    <w:p w:rsidR="00771D8F" w:rsidRPr="006F59F5" w:rsidRDefault="00771D8F" w:rsidP="00416694">
      <w:pPr>
        <w:pStyle w:val="ListParagraph"/>
        <w:numPr>
          <w:ilvl w:val="0"/>
          <w:numId w:val="6"/>
        </w:numPr>
        <w:spacing w:after="0" w:line="240" w:lineRule="auto"/>
        <w:rPr>
          <w:rFonts w:ascii="Arial" w:hAnsi="Arial" w:cs="Arial"/>
          <w:sz w:val="20"/>
          <w:szCs w:val="20"/>
        </w:rPr>
      </w:pPr>
      <w:r w:rsidRPr="006F59F5">
        <w:rPr>
          <w:rFonts w:ascii="Arial" w:hAnsi="Arial" w:cs="Arial"/>
          <w:sz w:val="20"/>
          <w:szCs w:val="20"/>
        </w:rPr>
        <w:t xml:space="preserve">Drawings: Detailed engineering drawings as needed to </w:t>
      </w:r>
      <w:proofErr w:type="spellStart"/>
      <w:r w:rsidRPr="006F59F5">
        <w:rPr>
          <w:rFonts w:ascii="Arial" w:hAnsi="Arial" w:cs="Arial"/>
          <w:sz w:val="20"/>
          <w:szCs w:val="20"/>
        </w:rPr>
        <w:t>provided</w:t>
      </w:r>
      <w:proofErr w:type="spellEnd"/>
      <w:r w:rsidRPr="006F59F5">
        <w:rPr>
          <w:rFonts w:ascii="Arial" w:hAnsi="Arial" w:cs="Arial"/>
          <w:sz w:val="20"/>
          <w:szCs w:val="20"/>
        </w:rPr>
        <w:t xml:space="preserve"> all items in this Scope of Work. Drawings will be stamped by a professional engineer registered in the state of building placement.</w:t>
      </w:r>
    </w:p>
    <w:p w:rsidR="00771D8F" w:rsidRPr="00C37637" w:rsidRDefault="00771D8F" w:rsidP="00771D8F">
      <w:pPr>
        <w:pStyle w:val="Heading8"/>
        <w:keepNext w:val="0"/>
        <w:rPr>
          <w:szCs w:val="20"/>
          <w:u w:val="none"/>
        </w:rPr>
      </w:pPr>
      <w:r w:rsidRPr="00C37637">
        <w:rPr>
          <w:szCs w:val="20"/>
          <w:u w:val="none"/>
        </w:rPr>
        <w:t xml:space="preserve"> </w:t>
      </w:r>
    </w:p>
    <w:p w:rsidR="00771D8F" w:rsidRPr="00C37637" w:rsidRDefault="00771D8F" w:rsidP="00416694">
      <w:pPr>
        <w:numPr>
          <w:ilvl w:val="0"/>
          <w:numId w:val="5"/>
        </w:numPr>
        <w:spacing w:after="0" w:line="240" w:lineRule="auto"/>
        <w:rPr>
          <w:rFonts w:ascii="Arial" w:hAnsi="Arial" w:cs="Arial"/>
          <w:sz w:val="20"/>
          <w:szCs w:val="20"/>
        </w:rPr>
      </w:pPr>
      <w:r w:rsidRPr="00C37637">
        <w:rPr>
          <w:rFonts w:ascii="Arial" w:hAnsi="Arial" w:cs="Arial"/>
          <w:sz w:val="20"/>
          <w:szCs w:val="20"/>
        </w:rPr>
        <w:t>Pre-zoning documentation</w:t>
      </w:r>
    </w:p>
    <w:p w:rsidR="00771D8F" w:rsidRPr="00C37637" w:rsidRDefault="00771D8F" w:rsidP="00416694">
      <w:pPr>
        <w:pStyle w:val="ListParagraph"/>
        <w:numPr>
          <w:ilvl w:val="0"/>
          <w:numId w:val="7"/>
        </w:numPr>
        <w:spacing w:after="0" w:line="240" w:lineRule="auto"/>
        <w:rPr>
          <w:rFonts w:ascii="Arial" w:hAnsi="Arial" w:cs="Arial"/>
          <w:sz w:val="20"/>
          <w:szCs w:val="20"/>
        </w:rPr>
      </w:pPr>
      <w:r w:rsidRPr="00C37637">
        <w:rPr>
          <w:rFonts w:ascii="Arial" w:hAnsi="Arial" w:cs="Arial"/>
          <w:sz w:val="20"/>
          <w:szCs w:val="20"/>
        </w:rPr>
        <w:t>Document Existing Conditions</w:t>
      </w:r>
    </w:p>
    <w:p w:rsidR="00771D8F" w:rsidRPr="00C37637" w:rsidRDefault="00771D8F" w:rsidP="00416694">
      <w:pPr>
        <w:pStyle w:val="ListParagraph"/>
        <w:numPr>
          <w:ilvl w:val="0"/>
          <w:numId w:val="7"/>
        </w:numPr>
        <w:spacing w:after="0" w:line="240" w:lineRule="auto"/>
        <w:rPr>
          <w:rFonts w:ascii="Arial" w:hAnsi="Arial" w:cs="Arial"/>
          <w:sz w:val="20"/>
          <w:szCs w:val="20"/>
        </w:rPr>
      </w:pPr>
      <w:r w:rsidRPr="00C37637">
        <w:rPr>
          <w:rFonts w:ascii="Arial" w:hAnsi="Arial" w:cs="Arial"/>
          <w:sz w:val="20"/>
          <w:szCs w:val="20"/>
        </w:rPr>
        <w:t>Field verification of existing building conditions</w:t>
      </w:r>
    </w:p>
    <w:p w:rsidR="00771D8F" w:rsidRDefault="00771D8F" w:rsidP="00416694">
      <w:pPr>
        <w:pStyle w:val="ListParagraph"/>
        <w:numPr>
          <w:ilvl w:val="0"/>
          <w:numId w:val="7"/>
        </w:numPr>
        <w:spacing w:after="0" w:line="240" w:lineRule="auto"/>
        <w:rPr>
          <w:rFonts w:ascii="Arial" w:hAnsi="Arial" w:cs="Arial"/>
          <w:sz w:val="20"/>
          <w:szCs w:val="20"/>
        </w:rPr>
      </w:pPr>
      <w:r w:rsidRPr="00C37637">
        <w:rPr>
          <w:rFonts w:ascii="Arial" w:hAnsi="Arial" w:cs="Arial"/>
          <w:sz w:val="20"/>
          <w:szCs w:val="20"/>
        </w:rPr>
        <w:t>Prepare drawings necessary to inform municipal Planning and Zoning Commission and town planner of Site plan modification and building improvements.</w:t>
      </w:r>
    </w:p>
    <w:p w:rsidR="00872DBA" w:rsidRPr="00C37637"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Code Review</w:t>
      </w:r>
    </w:p>
    <w:p w:rsidR="00771D8F" w:rsidRPr="00C37637" w:rsidRDefault="00771D8F" w:rsidP="00416694">
      <w:pPr>
        <w:pStyle w:val="ListParagraph"/>
        <w:numPr>
          <w:ilvl w:val="0"/>
          <w:numId w:val="8"/>
        </w:numPr>
        <w:spacing w:after="0" w:line="240" w:lineRule="auto"/>
        <w:rPr>
          <w:rFonts w:ascii="Arial" w:hAnsi="Arial" w:cs="Arial"/>
          <w:sz w:val="20"/>
          <w:szCs w:val="20"/>
        </w:rPr>
      </w:pPr>
      <w:r w:rsidRPr="00C37637">
        <w:rPr>
          <w:rFonts w:ascii="Arial" w:hAnsi="Arial" w:cs="Arial"/>
          <w:sz w:val="20"/>
          <w:szCs w:val="20"/>
        </w:rPr>
        <w:t>Review owner supplied building program requirements</w:t>
      </w:r>
    </w:p>
    <w:p w:rsidR="00771D8F" w:rsidRPr="00C37637" w:rsidRDefault="00771D8F" w:rsidP="00416694">
      <w:pPr>
        <w:pStyle w:val="ListParagraph"/>
        <w:numPr>
          <w:ilvl w:val="0"/>
          <w:numId w:val="8"/>
        </w:numPr>
        <w:spacing w:after="0" w:line="240" w:lineRule="auto"/>
        <w:rPr>
          <w:rFonts w:ascii="Arial" w:hAnsi="Arial" w:cs="Arial"/>
          <w:sz w:val="20"/>
          <w:szCs w:val="20"/>
        </w:rPr>
      </w:pPr>
      <w:r w:rsidRPr="00C37637">
        <w:rPr>
          <w:rFonts w:ascii="Arial" w:hAnsi="Arial" w:cs="Arial"/>
          <w:sz w:val="20"/>
          <w:szCs w:val="20"/>
        </w:rPr>
        <w:t>Prepare schematic design- floor plans</w:t>
      </w:r>
    </w:p>
    <w:p w:rsidR="00771D8F" w:rsidRPr="00C37637" w:rsidRDefault="00771D8F" w:rsidP="00416694">
      <w:pPr>
        <w:pStyle w:val="ListParagraph"/>
        <w:numPr>
          <w:ilvl w:val="0"/>
          <w:numId w:val="8"/>
        </w:numPr>
        <w:spacing w:after="0" w:line="240" w:lineRule="auto"/>
        <w:rPr>
          <w:rFonts w:ascii="Arial" w:hAnsi="Arial" w:cs="Arial"/>
          <w:sz w:val="20"/>
          <w:szCs w:val="20"/>
        </w:rPr>
      </w:pPr>
      <w:r w:rsidRPr="00C37637">
        <w:rPr>
          <w:rFonts w:ascii="Arial" w:hAnsi="Arial" w:cs="Arial"/>
          <w:sz w:val="20"/>
          <w:szCs w:val="20"/>
        </w:rPr>
        <w:t>Prepare building code review</w:t>
      </w:r>
    </w:p>
    <w:p w:rsidR="00771D8F" w:rsidRPr="00C37637" w:rsidRDefault="00771D8F" w:rsidP="00416694">
      <w:pPr>
        <w:pStyle w:val="ListParagraph"/>
        <w:numPr>
          <w:ilvl w:val="0"/>
          <w:numId w:val="8"/>
        </w:numPr>
        <w:spacing w:after="0" w:line="240" w:lineRule="auto"/>
        <w:rPr>
          <w:rFonts w:ascii="Arial" w:hAnsi="Arial" w:cs="Arial"/>
          <w:sz w:val="20"/>
          <w:szCs w:val="20"/>
        </w:rPr>
      </w:pPr>
      <w:r w:rsidRPr="00C37637">
        <w:rPr>
          <w:rFonts w:ascii="Arial" w:hAnsi="Arial" w:cs="Arial"/>
          <w:sz w:val="20"/>
          <w:szCs w:val="20"/>
        </w:rPr>
        <w:t>Meet and review with local building inspector and fire Marshall</w:t>
      </w:r>
    </w:p>
    <w:p w:rsidR="00771D8F" w:rsidRDefault="00771D8F" w:rsidP="00416694">
      <w:pPr>
        <w:pStyle w:val="ListParagraph"/>
        <w:numPr>
          <w:ilvl w:val="0"/>
          <w:numId w:val="8"/>
        </w:numPr>
        <w:spacing w:after="0" w:line="240" w:lineRule="auto"/>
        <w:rPr>
          <w:rFonts w:ascii="Arial" w:hAnsi="Arial" w:cs="Arial"/>
          <w:sz w:val="20"/>
          <w:szCs w:val="20"/>
        </w:rPr>
      </w:pPr>
      <w:r w:rsidRPr="00C37637">
        <w:rPr>
          <w:rFonts w:ascii="Arial" w:hAnsi="Arial" w:cs="Arial"/>
          <w:sz w:val="20"/>
          <w:szCs w:val="20"/>
        </w:rPr>
        <w:t>Prepare floor plan illustrating all code requirements</w:t>
      </w:r>
    </w:p>
    <w:p w:rsidR="00872DBA" w:rsidRPr="00C37637"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Preliminary Zoning Review</w:t>
      </w:r>
    </w:p>
    <w:p w:rsidR="00771D8F" w:rsidRPr="00872DBA" w:rsidRDefault="00771D8F" w:rsidP="00416694">
      <w:pPr>
        <w:pStyle w:val="ListParagraph"/>
        <w:numPr>
          <w:ilvl w:val="0"/>
          <w:numId w:val="9"/>
        </w:numPr>
        <w:spacing w:after="0" w:line="240" w:lineRule="auto"/>
        <w:rPr>
          <w:rFonts w:ascii="Arial" w:hAnsi="Arial" w:cs="Arial"/>
          <w:sz w:val="20"/>
          <w:szCs w:val="20"/>
        </w:rPr>
      </w:pPr>
      <w:r w:rsidRPr="00872DBA">
        <w:rPr>
          <w:rFonts w:ascii="Arial" w:hAnsi="Arial" w:cs="Arial"/>
          <w:sz w:val="20"/>
          <w:szCs w:val="20"/>
        </w:rPr>
        <w:t>Meet with town staff and review preliminary architectural site plan, building plans and proposed elevations.</w:t>
      </w:r>
    </w:p>
    <w:p w:rsidR="00771D8F" w:rsidRPr="00872DBA" w:rsidRDefault="00771D8F" w:rsidP="00416694">
      <w:pPr>
        <w:pStyle w:val="ListParagraph"/>
        <w:numPr>
          <w:ilvl w:val="0"/>
          <w:numId w:val="9"/>
        </w:numPr>
        <w:spacing w:after="0" w:line="240" w:lineRule="auto"/>
        <w:rPr>
          <w:rFonts w:ascii="Arial" w:hAnsi="Arial" w:cs="Arial"/>
          <w:sz w:val="20"/>
          <w:szCs w:val="20"/>
        </w:rPr>
      </w:pPr>
      <w:r w:rsidRPr="00872DBA">
        <w:rPr>
          <w:rFonts w:ascii="Arial" w:hAnsi="Arial" w:cs="Arial"/>
          <w:sz w:val="20"/>
          <w:szCs w:val="20"/>
        </w:rPr>
        <w:t xml:space="preserve">Update preliminary design documents to reflect </w:t>
      </w:r>
      <w:proofErr w:type="gramStart"/>
      <w:r w:rsidRPr="00872DBA">
        <w:rPr>
          <w:rFonts w:ascii="Arial" w:hAnsi="Arial" w:cs="Arial"/>
          <w:sz w:val="20"/>
          <w:szCs w:val="20"/>
        </w:rPr>
        <w:t>staff review</w:t>
      </w:r>
      <w:proofErr w:type="gramEnd"/>
      <w:r w:rsidRPr="00872DBA">
        <w:rPr>
          <w:rFonts w:ascii="Arial" w:hAnsi="Arial" w:cs="Arial"/>
          <w:sz w:val="20"/>
          <w:szCs w:val="20"/>
        </w:rPr>
        <w:t xml:space="preserve"> comments.</w:t>
      </w:r>
    </w:p>
    <w:p w:rsidR="00771D8F" w:rsidRDefault="00771D8F" w:rsidP="00416694">
      <w:pPr>
        <w:pStyle w:val="ListParagraph"/>
        <w:numPr>
          <w:ilvl w:val="0"/>
          <w:numId w:val="9"/>
        </w:numPr>
        <w:spacing w:after="0" w:line="240" w:lineRule="auto"/>
        <w:rPr>
          <w:rFonts w:ascii="Arial" w:hAnsi="Arial" w:cs="Arial"/>
          <w:sz w:val="20"/>
          <w:szCs w:val="20"/>
        </w:rPr>
      </w:pPr>
      <w:r w:rsidRPr="00872DBA">
        <w:rPr>
          <w:rFonts w:ascii="Arial" w:hAnsi="Arial" w:cs="Arial"/>
          <w:sz w:val="20"/>
          <w:szCs w:val="20"/>
        </w:rPr>
        <w:t>Meet with civil engineer, and other zoning consultants to review.</w:t>
      </w:r>
    </w:p>
    <w:p w:rsidR="00872DBA" w:rsidRPr="00872DBA"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Architect</w:t>
      </w:r>
    </w:p>
    <w:p w:rsidR="00771D8F" w:rsidRDefault="00771D8F" w:rsidP="00416694">
      <w:pPr>
        <w:pStyle w:val="ListParagraph"/>
        <w:numPr>
          <w:ilvl w:val="0"/>
          <w:numId w:val="10"/>
        </w:numPr>
        <w:spacing w:after="0" w:line="240" w:lineRule="auto"/>
        <w:rPr>
          <w:rFonts w:ascii="Arial" w:hAnsi="Arial" w:cs="Arial"/>
          <w:sz w:val="20"/>
          <w:szCs w:val="20"/>
        </w:rPr>
      </w:pPr>
      <w:r w:rsidRPr="00872DBA">
        <w:rPr>
          <w:rFonts w:ascii="Arial" w:hAnsi="Arial" w:cs="Arial"/>
          <w:sz w:val="20"/>
          <w:szCs w:val="20"/>
        </w:rPr>
        <w:t>Prepare architectural documents for Zoning Commission review</w:t>
      </w:r>
    </w:p>
    <w:p w:rsidR="00872DBA" w:rsidRPr="00872DBA"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Civil Engineer</w:t>
      </w:r>
    </w:p>
    <w:p w:rsidR="00771D8F" w:rsidRPr="00872DBA" w:rsidRDefault="00771D8F" w:rsidP="00416694">
      <w:pPr>
        <w:pStyle w:val="ListParagraph"/>
        <w:numPr>
          <w:ilvl w:val="0"/>
          <w:numId w:val="13"/>
        </w:numPr>
        <w:spacing w:after="0" w:line="240" w:lineRule="auto"/>
        <w:rPr>
          <w:rFonts w:ascii="Arial" w:hAnsi="Arial" w:cs="Arial"/>
          <w:sz w:val="20"/>
          <w:szCs w:val="20"/>
        </w:rPr>
      </w:pPr>
      <w:r w:rsidRPr="00872DBA">
        <w:rPr>
          <w:rFonts w:ascii="Arial" w:hAnsi="Arial" w:cs="Arial"/>
          <w:sz w:val="20"/>
          <w:szCs w:val="20"/>
        </w:rPr>
        <w:t>Prepare demolition plan</w:t>
      </w:r>
    </w:p>
    <w:p w:rsidR="00771D8F" w:rsidRPr="00872DBA" w:rsidRDefault="00771D8F" w:rsidP="00416694">
      <w:pPr>
        <w:pStyle w:val="ListParagraph"/>
        <w:numPr>
          <w:ilvl w:val="0"/>
          <w:numId w:val="13"/>
        </w:numPr>
        <w:spacing w:after="0" w:line="240" w:lineRule="auto"/>
        <w:rPr>
          <w:rFonts w:ascii="Arial" w:hAnsi="Arial" w:cs="Arial"/>
          <w:sz w:val="20"/>
          <w:szCs w:val="20"/>
        </w:rPr>
      </w:pPr>
      <w:r w:rsidRPr="00872DBA">
        <w:rPr>
          <w:rFonts w:ascii="Arial" w:hAnsi="Arial" w:cs="Arial"/>
          <w:sz w:val="20"/>
          <w:szCs w:val="20"/>
        </w:rPr>
        <w:t>Prepare site plan</w:t>
      </w:r>
    </w:p>
    <w:p w:rsidR="00771D8F" w:rsidRPr="00872DBA" w:rsidRDefault="00771D8F" w:rsidP="00416694">
      <w:pPr>
        <w:pStyle w:val="ListParagraph"/>
        <w:numPr>
          <w:ilvl w:val="0"/>
          <w:numId w:val="13"/>
        </w:numPr>
        <w:spacing w:after="0" w:line="240" w:lineRule="auto"/>
        <w:rPr>
          <w:rFonts w:ascii="Arial" w:hAnsi="Arial" w:cs="Arial"/>
          <w:sz w:val="20"/>
          <w:szCs w:val="20"/>
        </w:rPr>
      </w:pPr>
      <w:r w:rsidRPr="00872DBA">
        <w:rPr>
          <w:rFonts w:ascii="Arial" w:hAnsi="Arial" w:cs="Arial"/>
          <w:sz w:val="20"/>
          <w:szCs w:val="20"/>
        </w:rPr>
        <w:t>Prepare grading and drainage plan</w:t>
      </w:r>
    </w:p>
    <w:p w:rsidR="00771D8F" w:rsidRPr="00872DBA" w:rsidRDefault="00771D8F" w:rsidP="00416694">
      <w:pPr>
        <w:pStyle w:val="ListParagraph"/>
        <w:numPr>
          <w:ilvl w:val="0"/>
          <w:numId w:val="13"/>
        </w:numPr>
        <w:spacing w:after="0" w:line="240" w:lineRule="auto"/>
        <w:rPr>
          <w:rFonts w:ascii="Arial" w:hAnsi="Arial" w:cs="Arial"/>
          <w:sz w:val="20"/>
          <w:szCs w:val="20"/>
        </w:rPr>
      </w:pPr>
      <w:r w:rsidRPr="00872DBA">
        <w:rPr>
          <w:rFonts w:ascii="Arial" w:hAnsi="Arial" w:cs="Arial"/>
          <w:sz w:val="20"/>
          <w:szCs w:val="20"/>
        </w:rPr>
        <w:t xml:space="preserve">Prepare utilities plan </w:t>
      </w:r>
    </w:p>
    <w:p w:rsidR="00771D8F" w:rsidRPr="00872DBA" w:rsidRDefault="00771D8F" w:rsidP="00416694">
      <w:pPr>
        <w:pStyle w:val="ListParagraph"/>
        <w:numPr>
          <w:ilvl w:val="0"/>
          <w:numId w:val="13"/>
        </w:numPr>
        <w:spacing w:after="0" w:line="240" w:lineRule="auto"/>
        <w:rPr>
          <w:rFonts w:ascii="Arial" w:hAnsi="Arial" w:cs="Arial"/>
          <w:sz w:val="20"/>
          <w:szCs w:val="20"/>
        </w:rPr>
      </w:pPr>
      <w:r w:rsidRPr="00872DBA">
        <w:rPr>
          <w:rFonts w:ascii="Arial" w:hAnsi="Arial" w:cs="Arial"/>
          <w:sz w:val="20"/>
          <w:szCs w:val="20"/>
        </w:rPr>
        <w:t>Prepare site lighting plan.</w:t>
      </w: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Landscape architect</w:t>
      </w:r>
    </w:p>
    <w:p w:rsidR="0016676A" w:rsidRDefault="00771D8F" w:rsidP="00416694">
      <w:pPr>
        <w:pStyle w:val="ListParagraph"/>
        <w:numPr>
          <w:ilvl w:val="0"/>
          <w:numId w:val="12"/>
        </w:numPr>
        <w:spacing w:after="0" w:line="240" w:lineRule="auto"/>
        <w:rPr>
          <w:rFonts w:ascii="Arial" w:hAnsi="Arial" w:cs="Arial"/>
          <w:sz w:val="20"/>
          <w:szCs w:val="20"/>
        </w:rPr>
      </w:pPr>
      <w:r w:rsidRPr="006F59F5">
        <w:rPr>
          <w:rFonts w:ascii="Arial" w:hAnsi="Arial" w:cs="Arial"/>
          <w:sz w:val="20"/>
          <w:szCs w:val="20"/>
        </w:rPr>
        <w:t xml:space="preserve">Prepare Site Planting Plan (If required) </w:t>
      </w:r>
    </w:p>
    <w:p w:rsidR="00872DBA" w:rsidRPr="00872DBA"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Zoning Document Filing</w:t>
      </w:r>
      <w:ins w:id="21" w:author="Dennis Woods" w:date="2014-03-05T11:23:00Z">
        <w:r w:rsidR="00734006">
          <w:rPr>
            <w:rFonts w:ascii="Arial" w:hAnsi="Arial" w:cs="Arial"/>
            <w:sz w:val="20"/>
            <w:szCs w:val="20"/>
          </w:rPr>
          <w:t xml:space="preserve"> </w:t>
        </w:r>
      </w:ins>
      <w:r w:rsidR="00734006">
        <w:rPr>
          <w:rFonts w:ascii="Arial" w:hAnsi="Arial" w:cs="Arial"/>
          <w:sz w:val="20"/>
          <w:szCs w:val="20"/>
        </w:rPr>
        <w:t>and review process to approval</w:t>
      </w:r>
    </w:p>
    <w:p w:rsidR="00771D8F" w:rsidRPr="006F59F5" w:rsidRDefault="00771D8F" w:rsidP="00416694">
      <w:pPr>
        <w:pStyle w:val="ListParagraph"/>
        <w:numPr>
          <w:ilvl w:val="0"/>
          <w:numId w:val="11"/>
        </w:numPr>
        <w:spacing w:after="0" w:line="240" w:lineRule="auto"/>
        <w:rPr>
          <w:rFonts w:ascii="Arial" w:hAnsi="Arial" w:cs="Arial"/>
          <w:sz w:val="20"/>
          <w:szCs w:val="20"/>
        </w:rPr>
      </w:pPr>
      <w:r w:rsidRPr="006F59F5">
        <w:rPr>
          <w:rFonts w:ascii="Arial" w:hAnsi="Arial" w:cs="Arial"/>
          <w:sz w:val="20"/>
          <w:szCs w:val="20"/>
        </w:rPr>
        <w:t>Determine and file required documents with Municipality.</w:t>
      </w:r>
    </w:p>
    <w:p w:rsidR="00771D8F" w:rsidRDefault="00771D8F" w:rsidP="00416694">
      <w:pPr>
        <w:pStyle w:val="ListParagraph"/>
        <w:numPr>
          <w:ilvl w:val="0"/>
          <w:numId w:val="11"/>
        </w:numPr>
        <w:spacing w:after="0" w:line="240" w:lineRule="auto"/>
        <w:rPr>
          <w:ins w:id="22" w:author="Dennis Woods" w:date="2014-03-05T11:23:00Z"/>
          <w:rFonts w:ascii="Arial" w:hAnsi="Arial" w:cs="Arial"/>
          <w:sz w:val="20"/>
          <w:szCs w:val="20"/>
        </w:rPr>
      </w:pPr>
      <w:r w:rsidRPr="006F59F5">
        <w:rPr>
          <w:rFonts w:ascii="Arial" w:hAnsi="Arial" w:cs="Arial"/>
          <w:sz w:val="20"/>
          <w:szCs w:val="20"/>
        </w:rPr>
        <w:t>Prepare required documents.</w:t>
      </w:r>
    </w:p>
    <w:p w:rsidR="00734006" w:rsidRDefault="00734006" w:rsidP="00416694">
      <w:pPr>
        <w:pStyle w:val="ListParagraph"/>
        <w:numPr>
          <w:ilvl w:val="0"/>
          <w:numId w:val="11"/>
        </w:numPr>
        <w:spacing w:after="0" w:line="240" w:lineRule="auto"/>
        <w:rPr>
          <w:rFonts w:ascii="Arial" w:hAnsi="Arial" w:cs="Arial"/>
          <w:sz w:val="20"/>
          <w:szCs w:val="20"/>
        </w:rPr>
      </w:pPr>
      <w:r>
        <w:rPr>
          <w:rFonts w:ascii="Arial" w:hAnsi="Arial" w:cs="Arial"/>
          <w:sz w:val="20"/>
          <w:szCs w:val="20"/>
        </w:rPr>
        <w:t>Track process through jurisdiction.</w:t>
      </w:r>
    </w:p>
    <w:p w:rsidR="00734006" w:rsidRDefault="00647C73" w:rsidP="00416694">
      <w:pPr>
        <w:pStyle w:val="ListParagraph"/>
        <w:numPr>
          <w:ilvl w:val="0"/>
          <w:numId w:val="11"/>
        </w:numPr>
        <w:spacing w:after="0" w:line="240" w:lineRule="auto"/>
        <w:rPr>
          <w:rFonts w:ascii="Arial" w:hAnsi="Arial" w:cs="Arial"/>
          <w:sz w:val="20"/>
          <w:szCs w:val="20"/>
        </w:rPr>
      </w:pPr>
      <w:r>
        <w:rPr>
          <w:rFonts w:ascii="Arial" w:hAnsi="Arial" w:cs="Arial"/>
          <w:sz w:val="20"/>
          <w:szCs w:val="20"/>
        </w:rPr>
        <w:lastRenderedPageBreak/>
        <w:t>Attend and present at public hearings</w:t>
      </w:r>
      <w:ins w:id="23" w:author="Dennis Woods" w:date="2014-03-05T11:35:00Z">
        <w:r>
          <w:rPr>
            <w:rFonts w:ascii="Arial" w:hAnsi="Arial" w:cs="Arial"/>
            <w:sz w:val="20"/>
            <w:szCs w:val="20"/>
          </w:rPr>
          <w:t>.</w:t>
        </w:r>
      </w:ins>
    </w:p>
    <w:p w:rsidR="00872DBA" w:rsidRPr="00872DBA"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Construction Document Services</w:t>
      </w:r>
    </w:p>
    <w:p w:rsidR="00872DBA" w:rsidRDefault="00771D8F" w:rsidP="00416694">
      <w:pPr>
        <w:pStyle w:val="ListParagraph"/>
        <w:numPr>
          <w:ilvl w:val="0"/>
          <w:numId w:val="14"/>
        </w:numPr>
        <w:spacing w:after="0" w:line="240" w:lineRule="auto"/>
        <w:rPr>
          <w:rFonts w:ascii="Arial" w:hAnsi="Arial" w:cs="Arial"/>
          <w:sz w:val="20"/>
          <w:szCs w:val="20"/>
        </w:rPr>
      </w:pPr>
      <w:r w:rsidRPr="00872DBA">
        <w:rPr>
          <w:rFonts w:ascii="Arial" w:hAnsi="Arial" w:cs="Arial"/>
          <w:sz w:val="20"/>
          <w:szCs w:val="20"/>
        </w:rPr>
        <w:t>Architect</w:t>
      </w:r>
    </w:p>
    <w:p w:rsidR="00771D8F" w:rsidRPr="00872DBA" w:rsidRDefault="00771D8F" w:rsidP="00416694">
      <w:pPr>
        <w:pStyle w:val="ListParagraph"/>
        <w:numPr>
          <w:ilvl w:val="0"/>
          <w:numId w:val="2"/>
        </w:numPr>
        <w:spacing w:after="0" w:line="240" w:lineRule="auto"/>
        <w:jc w:val="both"/>
        <w:rPr>
          <w:rFonts w:ascii="Arial" w:hAnsi="Arial" w:cs="Arial"/>
          <w:sz w:val="20"/>
          <w:szCs w:val="20"/>
        </w:rPr>
      </w:pPr>
      <w:r w:rsidRPr="00872DBA">
        <w:rPr>
          <w:rFonts w:ascii="Arial" w:hAnsi="Arial" w:cs="Arial"/>
          <w:sz w:val="20"/>
          <w:szCs w:val="20"/>
        </w:rPr>
        <w:t>Update zoning documents to reflect zoning approval comments</w:t>
      </w:r>
    </w:p>
    <w:p w:rsidR="00771D8F" w:rsidRPr="006F59F5" w:rsidRDefault="00771D8F" w:rsidP="00416694">
      <w:pPr>
        <w:pStyle w:val="ListParagraph"/>
        <w:numPr>
          <w:ilvl w:val="0"/>
          <w:numId w:val="2"/>
        </w:numPr>
        <w:jc w:val="both"/>
        <w:rPr>
          <w:rFonts w:ascii="Arial" w:hAnsi="Arial" w:cs="Arial"/>
          <w:sz w:val="20"/>
          <w:szCs w:val="20"/>
        </w:rPr>
      </w:pPr>
      <w:r w:rsidRPr="006F59F5">
        <w:rPr>
          <w:rFonts w:ascii="Arial" w:hAnsi="Arial" w:cs="Arial"/>
          <w:sz w:val="20"/>
          <w:szCs w:val="20"/>
        </w:rPr>
        <w:t>Prepare construction details for architectural components</w:t>
      </w:r>
    </w:p>
    <w:p w:rsidR="00771D8F" w:rsidRPr="006F59F5" w:rsidRDefault="00771D8F" w:rsidP="00416694">
      <w:pPr>
        <w:pStyle w:val="ListParagraph"/>
        <w:numPr>
          <w:ilvl w:val="0"/>
          <w:numId w:val="2"/>
        </w:numPr>
        <w:jc w:val="both"/>
        <w:rPr>
          <w:rFonts w:ascii="Arial" w:hAnsi="Arial" w:cs="Arial"/>
          <w:sz w:val="20"/>
          <w:szCs w:val="20"/>
        </w:rPr>
      </w:pPr>
      <w:r w:rsidRPr="006F59F5">
        <w:rPr>
          <w:rFonts w:ascii="Arial" w:hAnsi="Arial" w:cs="Arial"/>
          <w:sz w:val="20"/>
          <w:szCs w:val="20"/>
        </w:rPr>
        <w:t>Prepare construction cost estimate for verification of budget</w:t>
      </w:r>
    </w:p>
    <w:p w:rsidR="00771D8F" w:rsidRPr="006F59F5" w:rsidRDefault="00771D8F" w:rsidP="00416694">
      <w:pPr>
        <w:pStyle w:val="ListParagraph"/>
        <w:numPr>
          <w:ilvl w:val="0"/>
          <w:numId w:val="2"/>
        </w:numPr>
        <w:jc w:val="both"/>
        <w:rPr>
          <w:rFonts w:ascii="Arial" w:hAnsi="Arial" w:cs="Arial"/>
          <w:sz w:val="20"/>
          <w:szCs w:val="20"/>
        </w:rPr>
      </w:pPr>
      <w:r w:rsidRPr="006F59F5">
        <w:rPr>
          <w:rFonts w:ascii="Arial" w:hAnsi="Arial" w:cs="Arial"/>
          <w:sz w:val="20"/>
          <w:szCs w:val="20"/>
        </w:rPr>
        <w:t>Procure building permit</w:t>
      </w:r>
    </w:p>
    <w:p w:rsidR="00771D8F" w:rsidRPr="006F59F5" w:rsidRDefault="00771D8F" w:rsidP="00771D8F">
      <w:pPr>
        <w:pStyle w:val="ListParagraph"/>
        <w:jc w:val="both"/>
        <w:rPr>
          <w:rFonts w:ascii="Arial" w:hAnsi="Arial" w:cs="Arial"/>
          <w:sz w:val="20"/>
          <w:szCs w:val="20"/>
        </w:rPr>
      </w:pPr>
    </w:p>
    <w:p w:rsidR="00771D8F" w:rsidRPr="006F59F5" w:rsidRDefault="00771D8F" w:rsidP="00416694">
      <w:pPr>
        <w:pStyle w:val="ListParagraph"/>
        <w:numPr>
          <w:ilvl w:val="0"/>
          <w:numId w:val="14"/>
        </w:numPr>
        <w:spacing w:after="0" w:line="240" w:lineRule="auto"/>
        <w:rPr>
          <w:rFonts w:ascii="Arial" w:hAnsi="Arial" w:cs="Arial"/>
          <w:sz w:val="20"/>
          <w:szCs w:val="20"/>
        </w:rPr>
      </w:pPr>
      <w:r w:rsidRPr="006F59F5">
        <w:rPr>
          <w:rFonts w:ascii="Arial" w:hAnsi="Arial" w:cs="Arial"/>
          <w:sz w:val="20"/>
          <w:szCs w:val="20"/>
        </w:rPr>
        <w:t>Landscape architect</w:t>
      </w:r>
    </w:p>
    <w:p w:rsidR="00771D8F" w:rsidRPr="006F59F5" w:rsidRDefault="00771D8F" w:rsidP="00416694">
      <w:pPr>
        <w:pStyle w:val="ListParagraph"/>
        <w:numPr>
          <w:ilvl w:val="0"/>
          <w:numId w:val="15"/>
        </w:numPr>
        <w:jc w:val="both"/>
        <w:rPr>
          <w:rFonts w:ascii="Arial" w:hAnsi="Arial" w:cs="Arial"/>
          <w:sz w:val="20"/>
          <w:szCs w:val="20"/>
        </w:rPr>
      </w:pPr>
      <w:r w:rsidRPr="006F59F5">
        <w:rPr>
          <w:rFonts w:ascii="Arial" w:hAnsi="Arial" w:cs="Arial"/>
          <w:sz w:val="20"/>
          <w:szCs w:val="20"/>
        </w:rPr>
        <w:t>Prepare planting plan as required by site or as to meet Town requirements.</w:t>
      </w:r>
    </w:p>
    <w:p w:rsidR="00771D8F" w:rsidRPr="006F59F5" w:rsidRDefault="00771D8F" w:rsidP="00771D8F">
      <w:pPr>
        <w:pStyle w:val="ListParagraph"/>
        <w:jc w:val="both"/>
        <w:rPr>
          <w:rFonts w:ascii="Arial" w:hAnsi="Arial" w:cs="Arial"/>
          <w:sz w:val="20"/>
          <w:szCs w:val="20"/>
        </w:rPr>
      </w:pPr>
    </w:p>
    <w:p w:rsidR="00771D8F" w:rsidRPr="006F59F5" w:rsidRDefault="00771D8F" w:rsidP="00416694">
      <w:pPr>
        <w:pStyle w:val="ListParagraph"/>
        <w:numPr>
          <w:ilvl w:val="0"/>
          <w:numId w:val="14"/>
        </w:numPr>
        <w:spacing w:after="0" w:line="240" w:lineRule="auto"/>
        <w:rPr>
          <w:rFonts w:ascii="Arial" w:hAnsi="Arial" w:cs="Arial"/>
          <w:sz w:val="20"/>
          <w:szCs w:val="20"/>
        </w:rPr>
      </w:pPr>
      <w:r w:rsidRPr="006F59F5">
        <w:rPr>
          <w:rFonts w:ascii="Arial" w:hAnsi="Arial" w:cs="Arial"/>
          <w:sz w:val="20"/>
          <w:szCs w:val="20"/>
        </w:rPr>
        <w:t>Structural Engineer</w:t>
      </w:r>
    </w:p>
    <w:p w:rsidR="00771D8F" w:rsidRPr="006F59F5" w:rsidRDefault="00771D8F" w:rsidP="00416694">
      <w:pPr>
        <w:pStyle w:val="ListParagraph"/>
        <w:numPr>
          <w:ilvl w:val="0"/>
          <w:numId w:val="16"/>
        </w:numPr>
        <w:jc w:val="both"/>
        <w:rPr>
          <w:rFonts w:ascii="Arial" w:hAnsi="Arial" w:cs="Arial"/>
          <w:sz w:val="20"/>
          <w:szCs w:val="20"/>
        </w:rPr>
      </w:pPr>
      <w:r w:rsidRPr="006F59F5">
        <w:rPr>
          <w:rFonts w:ascii="Arial" w:hAnsi="Arial" w:cs="Arial"/>
          <w:sz w:val="20"/>
          <w:szCs w:val="20"/>
        </w:rPr>
        <w:t>Prepare structural review of foundation, framing plans and details of</w:t>
      </w:r>
    </w:p>
    <w:p w:rsidR="00771D8F" w:rsidRPr="006F59F5" w:rsidRDefault="00771D8F" w:rsidP="00416694">
      <w:pPr>
        <w:pStyle w:val="ListParagraph"/>
        <w:numPr>
          <w:ilvl w:val="0"/>
          <w:numId w:val="16"/>
        </w:numPr>
        <w:jc w:val="both"/>
        <w:rPr>
          <w:rFonts w:ascii="Arial" w:hAnsi="Arial" w:cs="Arial"/>
          <w:sz w:val="20"/>
          <w:szCs w:val="20"/>
        </w:rPr>
      </w:pPr>
      <w:r w:rsidRPr="006F59F5">
        <w:rPr>
          <w:rFonts w:ascii="Arial" w:hAnsi="Arial" w:cs="Arial"/>
          <w:sz w:val="20"/>
          <w:szCs w:val="20"/>
        </w:rPr>
        <w:t>Architectural construction documents</w:t>
      </w:r>
    </w:p>
    <w:p w:rsidR="00771D8F" w:rsidRPr="006F59F5" w:rsidRDefault="00771D8F" w:rsidP="00416694">
      <w:pPr>
        <w:pStyle w:val="ListParagraph"/>
        <w:numPr>
          <w:ilvl w:val="0"/>
          <w:numId w:val="16"/>
        </w:numPr>
        <w:jc w:val="both"/>
        <w:rPr>
          <w:rFonts w:ascii="Arial" w:hAnsi="Arial" w:cs="Arial"/>
          <w:sz w:val="20"/>
          <w:szCs w:val="20"/>
        </w:rPr>
      </w:pPr>
      <w:r w:rsidRPr="006F59F5">
        <w:rPr>
          <w:rFonts w:ascii="Arial" w:hAnsi="Arial" w:cs="Arial"/>
          <w:sz w:val="20"/>
          <w:szCs w:val="20"/>
        </w:rPr>
        <w:t>Review specifications for appropriate divisions</w:t>
      </w:r>
    </w:p>
    <w:p w:rsidR="00771D8F" w:rsidRPr="006F59F5" w:rsidRDefault="00771D8F" w:rsidP="00416694">
      <w:pPr>
        <w:pStyle w:val="ListParagraph"/>
        <w:numPr>
          <w:ilvl w:val="0"/>
          <w:numId w:val="16"/>
        </w:numPr>
        <w:jc w:val="both"/>
        <w:rPr>
          <w:rFonts w:ascii="Arial" w:hAnsi="Arial" w:cs="Arial"/>
          <w:sz w:val="20"/>
          <w:szCs w:val="20"/>
        </w:rPr>
      </w:pPr>
      <w:r w:rsidRPr="006F59F5">
        <w:rPr>
          <w:rFonts w:ascii="Arial" w:hAnsi="Arial" w:cs="Arial"/>
          <w:sz w:val="20"/>
          <w:szCs w:val="20"/>
        </w:rPr>
        <w:t>Certify plans as required by building permit review.</w:t>
      </w:r>
    </w:p>
    <w:p w:rsidR="00771D8F" w:rsidRPr="006F59F5" w:rsidRDefault="00771D8F" w:rsidP="00771D8F">
      <w:pPr>
        <w:pStyle w:val="ListParagraph"/>
        <w:jc w:val="both"/>
        <w:rPr>
          <w:rFonts w:ascii="Arial" w:hAnsi="Arial" w:cs="Arial"/>
          <w:sz w:val="20"/>
          <w:szCs w:val="20"/>
        </w:rPr>
      </w:pPr>
    </w:p>
    <w:p w:rsidR="00771D8F" w:rsidRPr="006F59F5" w:rsidRDefault="00771D8F" w:rsidP="00416694">
      <w:pPr>
        <w:pStyle w:val="ListParagraph"/>
        <w:numPr>
          <w:ilvl w:val="0"/>
          <w:numId w:val="14"/>
        </w:numPr>
        <w:spacing w:after="0" w:line="240" w:lineRule="auto"/>
        <w:rPr>
          <w:rFonts w:ascii="Arial" w:hAnsi="Arial" w:cs="Arial"/>
          <w:sz w:val="20"/>
          <w:szCs w:val="20"/>
        </w:rPr>
      </w:pPr>
      <w:r w:rsidRPr="006F59F5">
        <w:rPr>
          <w:rFonts w:ascii="Arial" w:hAnsi="Arial" w:cs="Arial"/>
          <w:sz w:val="20"/>
          <w:szCs w:val="20"/>
        </w:rPr>
        <w:t>MEP Engineering services</w:t>
      </w:r>
    </w:p>
    <w:p w:rsidR="00771D8F" w:rsidRPr="006F59F5" w:rsidRDefault="00771D8F" w:rsidP="00416694">
      <w:pPr>
        <w:pStyle w:val="ListParagraph"/>
        <w:numPr>
          <w:ilvl w:val="0"/>
          <w:numId w:val="17"/>
        </w:numPr>
        <w:jc w:val="both"/>
        <w:rPr>
          <w:rFonts w:ascii="Arial" w:hAnsi="Arial" w:cs="Arial"/>
          <w:sz w:val="20"/>
          <w:szCs w:val="20"/>
        </w:rPr>
      </w:pPr>
      <w:r w:rsidRPr="006F59F5">
        <w:rPr>
          <w:rFonts w:ascii="Arial" w:hAnsi="Arial" w:cs="Arial"/>
          <w:sz w:val="20"/>
          <w:szCs w:val="20"/>
        </w:rPr>
        <w:t>Prepare HVAC, electrical plans and details</w:t>
      </w:r>
    </w:p>
    <w:p w:rsidR="00771D8F" w:rsidRPr="006F59F5" w:rsidRDefault="00771D8F" w:rsidP="00416694">
      <w:pPr>
        <w:pStyle w:val="ListParagraph"/>
        <w:numPr>
          <w:ilvl w:val="0"/>
          <w:numId w:val="17"/>
        </w:numPr>
        <w:jc w:val="both"/>
        <w:rPr>
          <w:rFonts w:ascii="Arial" w:hAnsi="Arial" w:cs="Arial"/>
          <w:sz w:val="20"/>
          <w:szCs w:val="20"/>
        </w:rPr>
      </w:pPr>
      <w:r w:rsidRPr="006F59F5">
        <w:rPr>
          <w:rFonts w:ascii="Arial" w:hAnsi="Arial" w:cs="Arial"/>
          <w:sz w:val="20"/>
          <w:szCs w:val="20"/>
        </w:rPr>
        <w:t>Prepare specifications for Divisions 15 &amp; 16</w:t>
      </w:r>
    </w:p>
    <w:p w:rsidR="00771D8F" w:rsidRPr="006F59F5" w:rsidRDefault="00771D8F" w:rsidP="00416694">
      <w:pPr>
        <w:pStyle w:val="ListParagraph"/>
        <w:numPr>
          <w:ilvl w:val="0"/>
          <w:numId w:val="17"/>
        </w:numPr>
        <w:jc w:val="both"/>
        <w:rPr>
          <w:rFonts w:ascii="Arial" w:hAnsi="Arial" w:cs="Arial"/>
          <w:sz w:val="20"/>
          <w:szCs w:val="20"/>
        </w:rPr>
      </w:pPr>
      <w:r w:rsidRPr="006F59F5">
        <w:rPr>
          <w:rFonts w:ascii="Arial" w:hAnsi="Arial" w:cs="Arial"/>
          <w:sz w:val="20"/>
          <w:szCs w:val="20"/>
        </w:rPr>
        <w:t>Certify plans as required by building permit review.</w:t>
      </w:r>
    </w:p>
    <w:p w:rsidR="00771D8F" w:rsidRPr="006F59F5" w:rsidRDefault="00771D8F" w:rsidP="00771D8F">
      <w:pPr>
        <w:pStyle w:val="ListParagraph"/>
        <w:jc w:val="both"/>
        <w:rPr>
          <w:rFonts w:ascii="Arial" w:hAnsi="Arial" w:cs="Arial"/>
          <w:sz w:val="20"/>
          <w:szCs w:val="20"/>
        </w:rPr>
      </w:pPr>
    </w:p>
    <w:p w:rsidR="00771D8F" w:rsidRPr="006F59F5" w:rsidRDefault="00771D8F" w:rsidP="00416694">
      <w:pPr>
        <w:pStyle w:val="ListParagraph"/>
        <w:numPr>
          <w:ilvl w:val="0"/>
          <w:numId w:val="14"/>
        </w:numPr>
        <w:spacing w:after="0" w:line="240" w:lineRule="auto"/>
        <w:rPr>
          <w:rFonts w:ascii="Arial" w:hAnsi="Arial" w:cs="Arial"/>
          <w:sz w:val="20"/>
          <w:szCs w:val="20"/>
        </w:rPr>
      </w:pPr>
      <w:r w:rsidRPr="006F59F5">
        <w:rPr>
          <w:rFonts w:ascii="Arial" w:hAnsi="Arial" w:cs="Arial"/>
          <w:sz w:val="20"/>
          <w:szCs w:val="20"/>
        </w:rPr>
        <w:t>Fire Protection – Sprinkler Engineer</w:t>
      </w:r>
    </w:p>
    <w:p w:rsidR="00771D8F" w:rsidRPr="006F59F5" w:rsidRDefault="00771D8F" w:rsidP="00416694">
      <w:pPr>
        <w:pStyle w:val="ListParagraph"/>
        <w:numPr>
          <w:ilvl w:val="0"/>
          <w:numId w:val="18"/>
        </w:numPr>
        <w:jc w:val="both"/>
        <w:rPr>
          <w:rFonts w:ascii="Arial" w:hAnsi="Arial" w:cs="Arial"/>
          <w:sz w:val="20"/>
          <w:szCs w:val="20"/>
        </w:rPr>
      </w:pPr>
      <w:r w:rsidRPr="006F59F5">
        <w:rPr>
          <w:rFonts w:ascii="Arial" w:hAnsi="Arial" w:cs="Arial"/>
          <w:sz w:val="20"/>
          <w:szCs w:val="20"/>
        </w:rPr>
        <w:t>Prepare sprinkler and alarm plans and details</w:t>
      </w:r>
    </w:p>
    <w:p w:rsidR="00771D8F" w:rsidRPr="006F59F5" w:rsidRDefault="00771D8F" w:rsidP="00416694">
      <w:pPr>
        <w:pStyle w:val="ListParagraph"/>
        <w:numPr>
          <w:ilvl w:val="0"/>
          <w:numId w:val="18"/>
        </w:numPr>
        <w:jc w:val="both"/>
        <w:rPr>
          <w:rFonts w:ascii="Arial" w:hAnsi="Arial" w:cs="Arial"/>
          <w:sz w:val="20"/>
          <w:szCs w:val="20"/>
        </w:rPr>
      </w:pPr>
      <w:r w:rsidRPr="006F59F5">
        <w:rPr>
          <w:rFonts w:ascii="Arial" w:hAnsi="Arial" w:cs="Arial"/>
          <w:sz w:val="20"/>
          <w:szCs w:val="20"/>
        </w:rPr>
        <w:t>Prepare specifications for proposed work.</w:t>
      </w:r>
    </w:p>
    <w:p w:rsidR="00771D8F" w:rsidRPr="006F59F5" w:rsidRDefault="00771D8F" w:rsidP="00771D8F">
      <w:pPr>
        <w:pStyle w:val="ListParagraph"/>
        <w:jc w:val="both"/>
        <w:rPr>
          <w:rFonts w:ascii="Arial" w:hAnsi="Arial" w:cs="Arial"/>
          <w:sz w:val="20"/>
          <w:szCs w:val="20"/>
        </w:rPr>
      </w:pPr>
    </w:p>
    <w:p w:rsidR="00771D8F" w:rsidRPr="006F59F5" w:rsidRDefault="00771D8F" w:rsidP="00416694">
      <w:pPr>
        <w:pStyle w:val="ListParagraph"/>
        <w:numPr>
          <w:ilvl w:val="0"/>
          <w:numId w:val="14"/>
        </w:numPr>
        <w:spacing w:after="0" w:line="240" w:lineRule="auto"/>
        <w:rPr>
          <w:rFonts w:ascii="Arial" w:hAnsi="Arial" w:cs="Arial"/>
          <w:sz w:val="20"/>
          <w:szCs w:val="20"/>
        </w:rPr>
      </w:pPr>
      <w:r w:rsidRPr="006F59F5">
        <w:rPr>
          <w:rFonts w:ascii="Arial" w:hAnsi="Arial" w:cs="Arial"/>
          <w:sz w:val="20"/>
          <w:szCs w:val="20"/>
        </w:rPr>
        <w:t>Construction Administration</w:t>
      </w:r>
    </w:p>
    <w:p w:rsidR="00426F08" w:rsidRDefault="00771D8F" w:rsidP="00426F08">
      <w:pPr>
        <w:pStyle w:val="ListParagraph"/>
        <w:numPr>
          <w:ilvl w:val="0"/>
          <w:numId w:val="19"/>
        </w:numPr>
        <w:jc w:val="both"/>
        <w:rPr>
          <w:ins w:id="24" w:author="Dennis Woods" w:date="2014-03-05T11:43:00Z"/>
          <w:rFonts w:ascii="Arial" w:hAnsi="Arial" w:cs="Arial"/>
          <w:sz w:val="20"/>
          <w:szCs w:val="20"/>
        </w:rPr>
      </w:pPr>
      <w:r w:rsidRPr="006F59F5">
        <w:rPr>
          <w:rFonts w:ascii="Arial" w:hAnsi="Arial" w:cs="Arial"/>
          <w:sz w:val="20"/>
          <w:szCs w:val="20"/>
        </w:rPr>
        <w:t>On-Site Supervision</w:t>
      </w:r>
      <w:r w:rsidR="00426F08">
        <w:rPr>
          <w:rFonts w:ascii="Arial" w:hAnsi="Arial" w:cs="Arial"/>
          <w:sz w:val="20"/>
          <w:szCs w:val="20"/>
        </w:rPr>
        <w:t xml:space="preserve"> by general contractor</w:t>
      </w:r>
      <w:r w:rsidRPr="006F59F5">
        <w:rPr>
          <w:rFonts w:ascii="Arial" w:hAnsi="Arial" w:cs="Arial"/>
          <w:sz w:val="20"/>
          <w:szCs w:val="20"/>
        </w:rPr>
        <w:t>:  Manage field activities, coordination of trades and quality assurance.</w:t>
      </w:r>
    </w:p>
    <w:p w:rsidR="00426F08" w:rsidRPr="006F59F5" w:rsidRDefault="00426F08" w:rsidP="00426F08">
      <w:pPr>
        <w:pStyle w:val="ListParagraph"/>
        <w:numPr>
          <w:ilvl w:val="0"/>
          <w:numId w:val="19"/>
        </w:numPr>
        <w:jc w:val="both"/>
        <w:rPr>
          <w:rFonts w:ascii="Arial" w:hAnsi="Arial" w:cs="Arial"/>
          <w:sz w:val="20"/>
          <w:szCs w:val="20"/>
        </w:rPr>
      </w:pPr>
      <w:r>
        <w:rPr>
          <w:rFonts w:ascii="Arial" w:hAnsi="Arial" w:cs="Arial"/>
          <w:sz w:val="20"/>
          <w:szCs w:val="20"/>
        </w:rPr>
        <w:t>Architect to provide:  shop drawing review; phone clarifications; code required field observations; punch list; attend construction meetings when requested by general contractor for agenda specific items.</w:t>
      </w:r>
    </w:p>
    <w:p w:rsidR="00426F08" w:rsidRPr="00BD3BA8" w:rsidRDefault="00426F08" w:rsidP="00BD3BA8">
      <w:pPr>
        <w:pStyle w:val="ListParagraph"/>
        <w:numPr>
          <w:ilvl w:val="0"/>
          <w:numId w:val="19"/>
        </w:numPr>
        <w:jc w:val="both"/>
      </w:pPr>
    </w:p>
    <w:p w:rsidR="00A152A0" w:rsidRDefault="00A152A0" w:rsidP="00753D68">
      <w:pPr>
        <w:pStyle w:val="Heading2"/>
        <w:rPr>
          <w:u w:val="single"/>
          <w:lang w:val="en-US"/>
        </w:rPr>
      </w:pPr>
      <w:bookmarkStart w:id="25" w:name="_Toc340498058"/>
    </w:p>
    <w:p w:rsidR="00C37637" w:rsidRPr="003B21B6" w:rsidRDefault="00C37637" w:rsidP="00753D68">
      <w:pPr>
        <w:pStyle w:val="Heading2"/>
        <w:rPr>
          <w:sz w:val="26"/>
          <w:szCs w:val="26"/>
          <w:u w:val="single"/>
        </w:rPr>
      </w:pPr>
      <w:r w:rsidRPr="003B21B6">
        <w:rPr>
          <w:u w:val="single"/>
        </w:rPr>
        <w:t xml:space="preserve">Architectural </w:t>
      </w:r>
      <w:r w:rsidRPr="003B21B6">
        <w:rPr>
          <w:sz w:val="26"/>
          <w:szCs w:val="26"/>
          <w:u w:val="single"/>
        </w:rPr>
        <w:t>SOW</w:t>
      </w:r>
      <w:bookmarkEnd w:id="25"/>
    </w:p>
    <w:p w:rsidR="00AC5E86" w:rsidRDefault="00647C73" w:rsidP="00416694">
      <w:pPr>
        <w:numPr>
          <w:ilvl w:val="0"/>
          <w:numId w:val="33"/>
        </w:numPr>
        <w:spacing w:after="0" w:line="240" w:lineRule="auto"/>
        <w:rPr>
          <w:rFonts w:ascii="Arial" w:hAnsi="Arial" w:cs="Arial"/>
          <w:sz w:val="20"/>
          <w:szCs w:val="20"/>
        </w:rPr>
      </w:pPr>
      <w:r>
        <w:rPr>
          <w:rFonts w:ascii="Arial" w:hAnsi="Arial" w:cs="Arial"/>
          <w:sz w:val="20"/>
          <w:szCs w:val="20"/>
        </w:rPr>
        <w:t>Provide details for n</w:t>
      </w:r>
      <w:r w:rsidR="001346A5">
        <w:rPr>
          <w:rFonts w:ascii="Arial" w:hAnsi="Arial" w:cs="Arial"/>
          <w:sz w:val="20"/>
          <w:szCs w:val="20"/>
        </w:rPr>
        <w:t xml:space="preserve">ew cast-in-place steel reinforced concrete </w:t>
      </w:r>
      <w:proofErr w:type="gramStart"/>
      <w:r w:rsidR="00F9149F">
        <w:rPr>
          <w:rFonts w:ascii="Arial" w:hAnsi="Arial" w:cs="Arial"/>
          <w:sz w:val="20"/>
          <w:szCs w:val="20"/>
        </w:rPr>
        <w:t xml:space="preserve">foundation </w:t>
      </w:r>
      <w:r w:rsidR="001346A5">
        <w:rPr>
          <w:rFonts w:ascii="Arial" w:hAnsi="Arial" w:cs="Arial"/>
          <w:sz w:val="20"/>
          <w:szCs w:val="20"/>
        </w:rPr>
        <w:t xml:space="preserve"> pad</w:t>
      </w:r>
      <w:proofErr w:type="gramEnd"/>
      <w:r w:rsidR="00E65141">
        <w:rPr>
          <w:rFonts w:ascii="Arial" w:hAnsi="Arial" w:cs="Arial"/>
          <w:sz w:val="20"/>
          <w:szCs w:val="20"/>
        </w:rPr>
        <w:t xml:space="preserve"> for </w:t>
      </w:r>
      <w:r w:rsidR="0074135B">
        <w:rPr>
          <w:rFonts w:ascii="Arial" w:hAnsi="Arial" w:cs="Arial"/>
          <w:sz w:val="20"/>
          <w:szCs w:val="20"/>
        </w:rPr>
        <w:t xml:space="preserve">HVAC </w:t>
      </w:r>
      <w:r w:rsidR="00377EB4">
        <w:rPr>
          <w:rFonts w:ascii="Arial" w:hAnsi="Arial" w:cs="Arial"/>
          <w:sz w:val="20"/>
          <w:szCs w:val="20"/>
        </w:rPr>
        <w:t>and G</w:t>
      </w:r>
      <w:r w:rsidR="00E65141">
        <w:rPr>
          <w:rFonts w:ascii="Arial" w:hAnsi="Arial" w:cs="Arial"/>
          <w:sz w:val="20"/>
          <w:szCs w:val="20"/>
        </w:rPr>
        <w:t>enerators</w:t>
      </w:r>
      <w:r w:rsidR="0054390A">
        <w:rPr>
          <w:rFonts w:ascii="Arial" w:hAnsi="Arial" w:cs="Arial"/>
          <w:sz w:val="20"/>
          <w:szCs w:val="20"/>
        </w:rPr>
        <w:t>, transformers</w:t>
      </w:r>
      <w:r w:rsidR="00377EB4">
        <w:rPr>
          <w:rFonts w:ascii="Arial" w:hAnsi="Arial" w:cs="Arial"/>
          <w:sz w:val="20"/>
          <w:szCs w:val="20"/>
        </w:rPr>
        <w:t xml:space="preserve"> &amp;</w:t>
      </w:r>
      <w:r w:rsidR="0054390A">
        <w:rPr>
          <w:rFonts w:ascii="Arial" w:hAnsi="Arial" w:cs="Arial"/>
          <w:sz w:val="20"/>
          <w:szCs w:val="20"/>
        </w:rPr>
        <w:t xml:space="preserve"> utility transformer</w:t>
      </w:r>
      <w:r w:rsidR="00BD3346">
        <w:rPr>
          <w:rFonts w:ascii="Arial" w:hAnsi="Arial" w:cs="Arial"/>
          <w:sz w:val="20"/>
          <w:szCs w:val="20"/>
        </w:rPr>
        <w:t>.</w:t>
      </w:r>
      <w:ins w:id="26" w:author="Ian" w:date="2014-03-10T04:29:00Z">
        <w:r w:rsidR="00F9149F">
          <w:rPr>
            <w:rFonts w:ascii="Arial" w:hAnsi="Arial" w:cs="Arial"/>
            <w:sz w:val="20"/>
            <w:szCs w:val="20"/>
          </w:rPr>
          <w:t xml:space="preserve"> </w:t>
        </w:r>
      </w:ins>
      <w:r w:rsidR="00F9149F">
        <w:rPr>
          <w:rFonts w:ascii="Arial" w:hAnsi="Arial" w:cs="Arial"/>
          <w:sz w:val="20"/>
          <w:szCs w:val="20"/>
        </w:rPr>
        <w:t>Storm drainage with oil-water separator, if required</w:t>
      </w:r>
    </w:p>
    <w:p w:rsidR="00377EB4" w:rsidRDefault="0054390A" w:rsidP="00416694">
      <w:pPr>
        <w:numPr>
          <w:ilvl w:val="0"/>
          <w:numId w:val="33"/>
        </w:numPr>
        <w:spacing w:after="0" w:line="240" w:lineRule="auto"/>
        <w:rPr>
          <w:rFonts w:ascii="Arial" w:hAnsi="Arial" w:cs="Arial"/>
          <w:sz w:val="20"/>
          <w:szCs w:val="20"/>
        </w:rPr>
      </w:pPr>
      <w:r w:rsidRPr="000D38DD">
        <w:rPr>
          <w:rFonts w:ascii="Arial" w:hAnsi="Arial" w:cs="Arial"/>
          <w:sz w:val="20"/>
          <w:szCs w:val="20"/>
        </w:rPr>
        <w:t>Provide</w:t>
      </w:r>
      <w:ins w:id="27" w:author="Dennis Woods" w:date="2014-03-05T11:36:00Z">
        <w:r w:rsidR="00647C73">
          <w:rPr>
            <w:rFonts w:ascii="Arial" w:hAnsi="Arial" w:cs="Arial"/>
            <w:sz w:val="20"/>
            <w:szCs w:val="20"/>
          </w:rPr>
          <w:t xml:space="preserve"> </w:t>
        </w:r>
      </w:ins>
      <w:r w:rsidR="00647C73">
        <w:rPr>
          <w:rFonts w:ascii="Arial" w:hAnsi="Arial" w:cs="Arial"/>
          <w:sz w:val="20"/>
          <w:szCs w:val="20"/>
        </w:rPr>
        <w:t>details for</w:t>
      </w:r>
      <w:r w:rsidRPr="000D38DD">
        <w:rPr>
          <w:rFonts w:ascii="Arial" w:hAnsi="Arial" w:cs="Arial"/>
          <w:sz w:val="20"/>
          <w:szCs w:val="20"/>
        </w:rPr>
        <w:t xml:space="preserve"> concrete filled steel </w:t>
      </w:r>
      <w:del w:id="28" w:author="Ian" w:date="2014-04-23T07:38:00Z">
        <w:r w:rsidRPr="000D38DD" w:rsidDel="00B2314A">
          <w:rPr>
            <w:rFonts w:ascii="Arial" w:hAnsi="Arial" w:cs="Arial"/>
            <w:sz w:val="20"/>
            <w:szCs w:val="20"/>
          </w:rPr>
          <w:delText xml:space="preserve"> </w:delText>
        </w:r>
      </w:del>
      <w:r w:rsidRPr="000D38DD">
        <w:rPr>
          <w:rFonts w:ascii="Arial" w:hAnsi="Arial" w:cs="Arial"/>
          <w:sz w:val="20"/>
          <w:szCs w:val="20"/>
        </w:rPr>
        <w:t>bollards</w:t>
      </w:r>
      <w:r w:rsidR="000D38DD" w:rsidRPr="000D38DD">
        <w:rPr>
          <w:rFonts w:ascii="Arial" w:hAnsi="Arial" w:cs="Arial"/>
          <w:sz w:val="20"/>
          <w:szCs w:val="20"/>
        </w:rPr>
        <w:t xml:space="preserve"> ever</w:t>
      </w:r>
      <w:r w:rsidR="00377EB4">
        <w:rPr>
          <w:rFonts w:ascii="Arial" w:hAnsi="Arial" w:cs="Arial"/>
          <w:sz w:val="20"/>
          <w:szCs w:val="20"/>
        </w:rPr>
        <w:t>y 5’ around equipment perimeter of generator along parking area.</w:t>
      </w:r>
    </w:p>
    <w:p w:rsidR="000D38DD" w:rsidRDefault="0018041E" w:rsidP="00416694">
      <w:pPr>
        <w:numPr>
          <w:ilvl w:val="0"/>
          <w:numId w:val="33"/>
        </w:numPr>
        <w:spacing w:after="0" w:line="240" w:lineRule="auto"/>
        <w:rPr>
          <w:rFonts w:ascii="Arial" w:hAnsi="Arial" w:cs="Arial"/>
          <w:sz w:val="20"/>
          <w:szCs w:val="20"/>
        </w:rPr>
      </w:pPr>
      <w:r w:rsidRPr="000D38DD">
        <w:rPr>
          <w:rFonts w:ascii="Arial" w:hAnsi="Arial" w:cs="Arial"/>
          <w:sz w:val="20"/>
          <w:szCs w:val="20"/>
        </w:rPr>
        <w:t xml:space="preserve">Provide </w:t>
      </w:r>
      <w:r w:rsidR="00647C73">
        <w:rPr>
          <w:rFonts w:ascii="Arial" w:hAnsi="Arial" w:cs="Arial"/>
          <w:sz w:val="20"/>
          <w:szCs w:val="20"/>
        </w:rPr>
        <w:t xml:space="preserve">details for </w:t>
      </w:r>
      <w:r w:rsidRPr="00B2314A">
        <w:rPr>
          <w:rFonts w:ascii="Arial" w:hAnsi="Arial" w:cs="Arial"/>
          <w:sz w:val="20"/>
          <w:szCs w:val="20"/>
          <w:highlight w:val="yellow"/>
          <w:rPrChange w:id="29" w:author="Ian" w:date="2014-04-23T07:38:00Z">
            <w:rPr>
              <w:rFonts w:ascii="Arial" w:hAnsi="Arial" w:cs="Arial"/>
              <w:sz w:val="20"/>
              <w:szCs w:val="20"/>
            </w:rPr>
          </w:rPrChange>
        </w:rPr>
        <w:t>concrete transformer vault</w:t>
      </w:r>
      <w:r w:rsidRPr="000D38DD">
        <w:rPr>
          <w:rFonts w:ascii="Arial" w:hAnsi="Arial" w:cs="Arial"/>
          <w:sz w:val="20"/>
          <w:szCs w:val="20"/>
        </w:rPr>
        <w:t xml:space="preserve"> per </w:t>
      </w:r>
      <w:r w:rsidR="000D38DD" w:rsidRPr="000D38DD">
        <w:rPr>
          <w:rFonts w:ascii="Arial" w:hAnsi="Arial" w:cs="Arial"/>
          <w:sz w:val="20"/>
          <w:szCs w:val="20"/>
        </w:rPr>
        <w:t>utility company</w:t>
      </w:r>
      <w:r w:rsidRPr="000D38DD">
        <w:rPr>
          <w:rFonts w:ascii="Arial" w:hAnsi="Arial" w:cs="Arial"/>
          <w:sz w:val="20"/>
          <w:szCs w:val="20"/>
        </w:rPr>
        <w:t xml:space="preserve"> requirements</w:t>
      </w:r>
      <w:r w:rsidR="000D38DD" w:rsidRPr="000D38DD">
        <w:rPr>
          <w:rFonts w:ascii="Arial" w:hAnsi="Arial" w:cs="Arial"/>
          <w:sz w:val="20"/>
          <w:szCs w:val="20"/>
        </w:rPr>
        <w:t>.</w:t>
      </w:r>
      <w:r w:rsidR="00BD3346" w:rsidRPr="000D38DD">
        <w:rPr>
          <w:rFonts w:ascii="Arial" w:hAnsi="Arial" w:cs="Arial"/>
          <w:sz w:val="20"/>
          <w:szCs w:val="20"/>
        </w:rPr>
        <w:t xml:space="preserve"> </w:t>
      </w:r>
    </w:p>
    <w:p w:rsidR="000D38DD" w:rsidRDefault="000D38DD" w:rsidP="00416694">
      <w:pPr>
        <w:numPr>
          <w:ilvl w:val="0"/>
          <w:numId w:val="33"/>
        </w:numPr>
        <w:spacing w:after="0" w:line="240" w:lineRule="auto"/>
        <w:rPr>
          <w:rFonts w:ascii="Arial" w:hAnsi="Arial" w:cs="Arial"/>
          <w:sz w:val="20"/>
          <w:szCs w:val="20"/>
        </w:rPr>
      </w:pPr>
      <w:r w:rsidRPr="000D38DD">
        <w:rPr>
          <w:rFonts w:ascii="Arial" w:hAnsi="Arial" w:cs="Arial"/>
          <w:sz w:val="20"/>
          <w:szCs w:val="20"/>
        </w:rPr>
        <w:t>Provide all c</w:t>
      </w:r>
      <w:r w:rsidR="001346A5" w:rsidRPr="000D38DD">
        <w:rPr>
          <w:rFonts w:ascii="Arial" w:hAnsi="Arial" w:cs="Arial"/>
          <w:sz w:val="20"/>
          <w:szCs w:val="20"/>
        </w:rPr>
        <w:t xml:space="preserve">utting, patching, trenching, concrete </w:t>
      </w:r>
      <w:r w:rsidR="00D30830" w:rsidRPr="000D38DD">
        <w:rPr>
          <w:rFonts w:ascii="Arial" w:hAnsi="Arial" w:cs="Arial"/>
          <w:sz w:val="20"/>
          <w:szCs w:val="20"/>
        </w:rPr>
        <w:t>duct banks</w:t>
      </w:r>
      <w:r w:rsidR="001346A5" w:rsidRPr="000D38DD">
        <w:rPr>
          <w:rFonts w:ascii="Arial" w:hAnsi="Arial" w:cs="Arial"/>
          <w:sz w:val="20"/>
          <w:szCs w:val="20"/>
        </w:rPr>
        <w:t>, backfill, and site restoration to original conditions</w:t>
      </w:r>
      <w:r w:rsidR="00FB3A64" w:rsidRPr="000D38DD">
        <w:rPr>
          <w:rFonts w:ascii="Arial" w:hAnsi="Arial" w:cs="Arial"/>
          <w:sz w:val="20"/>
          <w:szCs w:val="20"/>
        </w:rPr>
        <w:t xml:space="preserve"> for primary utility, secondary service, generator and HVAC conduits</w:t>
      </w:r>
      <w:r w:rsidRPr="000D38DD">
        <w:rPr>
          <w:rFonts w:ascii="Arial" w:hAnsi="Arial" w:cs="Arial"/>
          <w:sz w:val="20"/>
          <w:szCs w:val="20"/>
        </w:rPr>
        <w:t>.</w:t>
      </w:r>
      <w:r w:rsidR="00BD3346" w:rsidRPr="000D38DD">
        <w:rPr>
          <w:rFonts w:ascii="Arial" w:hAnsi="Arial" w:cs="Arial"/>
          <w:sz w:val="20"/>
          <w:szCs w:val="20"/>
        </w:rPr>
        <w:t xml:space="preserve">  </w:t>
      </w:r>
    </w:p>
    <w:p w:rsidR="00053226" w:rsidRDefault="000D38DD" w:rsidP="00416694">
      <w:pPr>
        <w:numPr>
          <w:ilvl w:val="0"/>
          <w:numId w:val="33"/>
        </w:numPr>
        <w:spacing w:after="0" w:line="240" w:lineRule="auto"/>
        <w:rPr>
          <w:rFonts w:ascii="Arial" w:hAnsi="Arial" w:cs="Arial"/>
          <w:sz w:val="20"/>
          <w:szCs w:val="20"/>
        </w:rPr>
      </w:pPr>
      <w:r>
        <w:rPr>
          <w:rFonts w:ascii="Arial" w:hAnsi="Arial" w:cs="Arial"/>
          <w:sz w:val="20"/>
          <w:szCs w:val="20"/>
        </w:rPr>
        <w:lastRenderedPageBreak/>
        <w:t xml:space="preserve">Provide </w:t>
      </w:r>
      <w:r w:rsidR="00053226">
        <w:rPr>
          <w:rFonts w:ascii="Arial" w:hAnsi="Arial" w:cs="Arial"/>
          <w:sz w:val="20"/>
          <w:szCs w:val="20"/>
        </w:rPr>
        <w:t xml:space="preserve">stamped </w:t>
      </w:r>
      <w:r>
        <w:rPr>
          <w:rFonts w:ascii="Arial" w:hAnsi="Arial" w:cs="Arial"/>
          <w:sz w:val="20"/>
          <w:szCs w:val="20"/>
        </w:rPr>
        <w:t>a</w:t>
      </w:r>
      <w:r w:rsidR="00FB3A64" w:rsidRPr="000D38DD">
        <w:rPr>
          <w:rFonts w:ascii="Arial" w:hAnsi="Arial" w:cs="Arial"/>
          <w:sz w:val="20"/>
          <w:szCs w:val="20"/>
        </w:rPr>
        <w:t xml:space="preserve">rchitectural </w:t>
      </w:r>
      <w:r>
        <w:rPr>
          <w:rFonts w:ascii="Arial" w:hAnsi="Arial" w:cs="Arial"/>
          <w:sz w:val="20"/>
          <w:szCs w:val="20"/>
        </w:rPr>
        <w:t>drawings</w:t>
      </w:r>
    </w:p>
    <w:p w:rsidR="00FB3A64" w:rsidRPr="00BD3BA8" w:rsidRDefault="00053226" w:rsidP="00416694">
      <w:pPr>
        <w:numPr>
          <w:ilvl w:val="0"/>
          <w:numId w:val="33"/>
        </w:numPr>
        <w:spacing w:after="0" w:line="240" w:lineRule="auto"/>
        <w:rPr>
          <w:rFonts w:ascii="Arial" w:hAnsi="Arial" w:cs="Arial"/>
          <w:sz w:val="20"/>
          <w:szCs w:val="20"/>
        </w:rPr>
      </w:pPr>
      <w:r w:rsidRPr="00BD3BA8">
        <w:rPr>
          <w:rFonts w:ascii="Arial" w:hAnsi="Arial" w:cs="Arial"/>
          <w:sz w:val="20"/>
          <w:szCs w:val="20"/>
        </w:rPr>
        <w:t xml:space="preserve">Interior architectural improvements, per </w:t>
      </w:r>
      <w:r w:rsidR="00FB3A64" w:rsidRPr="00BD3BA8">
        <w:rPr>
          <w:rFonts w:ascii="Arial" w:hAnsi="Arial" w:cs="Arial"/>
          <w:sz w:val="20"/>
          <w:szCs w:val="20"/>
        </w:rPr>
        <w:t xml:space="preserve">Comcast </w:t>
      </w:r>
      <w:r w:rsidRPr="00BD3BA8">
        <w:rPr>
          <w:rFonts w:ascii="Arial" w:hAnsi="Arial" w:cs="Arial"/>
          <w:sz w:val="20"/>
          <w:szCs w:val="20"/>
        </w:rPr>
        <w:t>S</w:t>
      </w:r>
      <w:r w:rsidR="00FB3A64" w:rsidRPr="00BD3BA8">
        <w:rPr>
          <w:rFonts w:ascii="Arial" w:hAnsi="Arial" w:cs="Arial"/>
          <w:sz w:val="20"/>
          <w:szCs w:val="20"/>
        </w:rPr>
        <w:t>tandard</w:t>
      </w:r>
      <w:r w:rsidR="00426F08">
        <w:rPr>
          <w:rFonts w:ascii="Arial" w:hAnsi="Arial" w:cs="Arial"/>
          <w:sz w:val="20"/>
          <w:szCs w:val="20"/>
        </w:rPr>
        <w:t xml:space="preserve"> (</w:t>
      </w:r>
      <w:r w:rsidR="00BD3BA8">
        <w:rPr>
          <w:rFonts w:ascii="Arial" w:hAnsi="Arial" w:cs="Arial"/>
          <w:sz w:val="20"/>
          <w:szCs w:val="20"/>
        </w:rPr>
        <w:t xml:space="preserve">Any </w:t>
      </w:r>
      <w:r w:rsidR="00426F08">
        <w:rPr>
          <w:rFonts w:ascii="Arial" w:hAnsi="Arial" w:cs="Arial"/>
          <w:sz w:val="20"/>
          <w:szCs w:val="20"/>
        </w:rPr>
        <w:t>adjust</w:t>
      </w:r>
      <w:r w:rsidR="00BD3BA8">
        <w:rPr>
          <w:rFonts w:ascii="Arial" w:hAnsi="Arial" w:cs="Arial"/>
          <w:sz w:val="20"/>
          <w:szCs w:val="20"/>
        </w:rPr>
        <w:t>ments</w:t>
      </w:r>
      <w:r w:rsidR="00426F08">
        <w:rPr>
          <w:rFonts w:ascii="Arial" w:hAnsi="Arial" w:cs="Arial"/>
          <w:sz w:val="20"/>
          <w:szCs w:val="20"/>
        </w:rPr>
        <w:t xml:space="preserve"> for site specific conditions</w:t>
      </w:r>
      <w:r w:rsidR="00BD3BA8">
        <w:rPr>
          <w:rFonts w:ascii="Arial" w:hAnsi="Arial" w:cs="Arial"/>
          <w:sz w:val="20"/>
          <w:szCs w:val="20"/>
        </w:rPr>
        <w:t xml:space="preserve"> must be approved by Division </w:t>
      </w:r>
      <w:proofErr w:type="spellStart"/>
      <w:r w:rsidR="00BD3BA8">
        <w:rPr>
          <w:rFonts w:ascii="Arial" w:hAnsi="Arial" w:cs="Arial"/>
          <w:sz w:val="20"/>
          <w:szCs w:val="20"/>
        </w:rPr>
        <w:t>Ppower</w:t>
      </w:r>
      <w:proofErr w:type="spellEnd"/>
      <w:r w:rsidR="00BD3BA8">
        <w:rPr>
          <w:rFonts w:ascii="Arial" w:hAnsi="Arial" w:cs="Arial"/>
          <w:sz w:val="20"/>
          <w:szCs w:val="20"/>
        </w:rPr>
        <w:t xml:space="preserve"> Director</w:t>
      </w:r>
      <w:r w:rsidR="00426F08">
        <w:rPr>
          <w:rFonts w:ascii="Arial" w:hAnsi="Arial" w:cs="Arial"/>
          <w:sz w:val="20"/>
          <w:szCs w:val="20"/>
        </w:rPr>
        <w:t>)</w:t>
      </w:r>
      <w:r w:rsidR="00FB3A64" w:rsidRPr="00BD3BA8">
        <w:rPr>
          <w:rFonts w:ascii="Arial" w:hAnsi="Arial" w:cs="Arial"/>
          <w:sz w:val="20"/>
          <w:szCs w:val="20"/>
        </w:rPr>
        <w:t xml:space="preserve"> for the following:</w:t>
      </w:r>
    </w:p>
    <w:p w:rsidR="00053226" w:rsidRPr="00BD3BA8" w:rsidRDefault="00BD3BA8" w:rsidP="00FB3A64">
      <w:pPr>
        <w:numPr>
          <w:ilvl w:val="1"/>
          <w:numId w:val="33"/>
        </w:numPr>
        <w:spacing w:after="0" w:line="240" w:lineRule="auto"/>
        <w:rPr>
          <w:rFonts w:ascii="Arial" w:hAnsi="Arial" w:cs="Arial"/>
          <w:sz w:val="20"/>
          <w:szCs w:val="20"/>
        </w:rPr>
      </w:pPr>
      <w:r w:rsidRPr="00B2314A">
        <w:rPr>
          <w:rFonts w:ascii="Arial" w:hAnsi="Arial" w:cs="Arial"/>
          <w:sz w:val="20"/>
          <w:szCs w:val="20"/>
          <w:highlight w:val="yellow"/>
          <w:rPrChange w:id="30" w:author="Ian" w:date="2014-04-23T07:39:00Z">
            <w:rPr>
              <w:rFonts w:ascii="Arial" w:hAnsi="Arial" w:cs="Arial"/>
              <w:sz w:val="20"/>
              <w:szCs w:val="20"/>
            </w:rPr>
          </w:rPrChange>
        </w:rPr>
        <w:t>Ground Penetrating Radar</w:t>
      </w:r>
      <w:r w:rsidR="00053226" w:rsidRPr="00BD3BA8">
        <w:rPr>
          <w:rFonts w:ascii="Arial" w:hAnsi="Arial" w:cs="Arial"/>
          <w:sz w:val="20"/>
          <w:szCs w:val="20"/>
        </w:rPr>
        <w:t xml:space="preserve"> scan of </w:t>
      </w:r>
      <w:proofErr w:type="spellStart"/>
      <w:r w:rsidR="00053226" w:rsidRPr="00BD3BA8">
        <w:rPr>
          <w:rFonts w:ascii="Arial" w:hAnsi="Arial" w:cs="Arial"/>
          <w:sz w:val="20"/>
          <w:szCs w:val="20"/>
        </w:rPr>
        <w:t>exisiting</w:t>
      </w:r>
      <w:proofErr w:type="spellEnd"/>
      <w:r w:rsidR="00053226" w:rsidRPr="00BD3BA8">
        <w:rPr>
          <w:rFonts w:ascii="Arial" w:hAnsi="Arial" w:cs="Arial"/>
          <w:sz w:val="20"/>
          <w:szCs w:val="20"/>
        </w:rPr>
        <w:t xml:space="preserve"> concrete floor with engineering assessment for battery location</w:t>
      </w:r>
      <w:r w:rsidR="00514C8A" w:rsidRPr="00BD3BA8">
        <w:rPr>
          <w:rFonts w:ascii="Arial" w:hAnsi="Arial" w:cs="Arial"/>
          <w:sz w:val="20"/>
          <w:szCs w:val="20"/>
        </w:rPr>
        <w:t xml:space="preserve"> and </w:t>
      </w:r>
      <w:proofErr w:type="spellStart"/>
      <w:r w:rsidR="00514C8A" w:rsidRPr="00BD3BA8">
        <w:rPr>
          <w:rFonts w:ascii="Arial" w:hAnsi="Arial" w:cs="Arial"/>
          <w:sz w:val="20"/>
          <w:szCs w:val="20"/>
        </w:rPr>
        <w:t>Headend</w:t>
      </w:r>
      <w:proofErr w:type="spellEnd"/>
      <w:r w:rsidR="00514C8A" w:rsidRPr="00BD3BA8">
        <w:rPr>
          <w:rFonts w:ascii="Arial" w:hAnsi="Arial" w:cs="Arial"/>
          <w:sz w:val="20"/>
          <w:szCs w:val="20"/>
        </w:rPr>
        <w:t xml:space="preserve"> area.</w:t>
      </w:r>
      <w:ins w:id="31" w:author="Ian" w:date="2014-03-10T04:30:00Z">
        <w:r w:rsidR="00F9149F" w:rsidRPr="00F9149F">
          <w:rPr>
            <w:rFonts w:ascii="Arial" w:hAnsi="Arial" w:cs="Arial"/>
            <w:sz w:val="20"/>
            <w:szCs w:val="20"/>
          </w:rPr>
          <w:t xml:space="preserve"> </w:t>
        </w:r>
        <w:r w:rsidR="00F9149F">
          <w:rPr>
            <w:rFonts w:ascii="Arial" w:hAnsi="Arial" w:cs="Arial"/>
            <w:sz w:val="20"/>
            <w:szCs w:val="20"/>
          </w:rPr>
          <w:t xml:space="preserve">. </w:t>
        </w:r>
      </w:ins>
    </w:p>
    <w:p w:rsidR="00084C5B" w:rsidRDefault="00084C5B" w:rsidP="00084C5B">
      <w:pPr>
        <w:numPr>
          <w:ilvl w:val="0"/>
          <w:numId w:val="33"/>
        </w:numPr>
        <w:spacing w:after="0" w:line="240" w:lineRule="auto"/>
        <w:rPr>
          <w:rFonts w:ascii="Arial" w:hAnsi="Arial" w:cs="Arial"/>
          <w:sz w:val="20"/>
          <w:szCs w:val="20"/>
        </w:rPr>
      </w:pPr>
      <w:r>
        <w:rPr>
          <w:rFonts w:ascii="Arial" w:hAnsi="Arial" w:cs="Arial"/>
          <w:sz w:val="20"/>
          <w:szCs w:val="20"/>
        </w:rPr>
        <w:t>Exterior</w:t>
      </w:r>
      <w:r w:rsidR="003D0FBC">
        <w:rPr>
          <w:rFonts w:ascii="Arial" w:hAnsi="Arial" w:cs="Arial"/>
          <w:sz w:val="20"/>
          <w:szCs w:val="20"/>
        </w:rPr>
        <w:t xml:space="preserve"> architectural improvements</w:t>
      </w:r>
      <w:r w:rsidR="00B36ACC">
        <w:rPr>
          <w:rFonts w:ascii="Arial" w:hAnsi="Arial" w:cs="Arial"/>
          <w:sz w:val="20"/>
          <w:szCs w:val="20"/>
        </w:rPr>
        <w:t xml:space="preserve"> storage</w:t>
      </w:r>
      <w:r w:rsidR="003D0FBC">
        <w:rPr>
          <w:rFonts w:ascii="Arial" w:hAnsi="Arial" w:cs="Arial"/>
          <w:sz w:val="20"/>
          <w:szCs w:val="20"/>
        </w:rPr>
        <w:t xml:space="preserve">, per </w:t>
      </w:r>
      <w:r w:rsidR="003D0FBC" w:rsidRPr="000D38DD">
        <w:rPr>
          <w:rFonts w:ascii="Arial" w:hAnsi="Arial" w:cs="Arial"/>
          <w:sz w:val="20"/>
          <w:szCs w:val="20"/>
        </w:rPr>
        <w:t xml:space="preserve">Comcast </w:t>
      </w:r>
      <w:r w:rsidR="003D0FBC">
        <w:rPr>
          <w:rFonts w:ascii="Arial" w:hAnsi="Arial" w:cs="Arial"/>
          <w:sz w:val="20"/>
          <w:szCs w:val="20"/>
        </w:rPr>
        <w:t>S</w:t>
      </w:r>
      <w:r w:rsidR="003D0FBC" w:rsidRPr="000D38DD">
        <w:rPr>
          <w:rFonts w:ascii="Arial" w:hAnsi="Arial" w:cs="Arial"/>
          <w:sz w:val="20"/>
          <w:szCs w:val="20"/>
        </w:rPr>
        <w:t>tandard for the following:</w:t>
      </w:r>
    </w:p>
    <w:p w:rsidR="003D0FBC" w:rsidRDefault="003D0FBC" w:rsidP="003D0FBC">
      <w:pPr>
        <w:numPr>
          <w:ilvl w:val="1"/>
          <w:numId w:val="33"/>
        </w:numPr>
        <w:spacing w:after="0" w:line="240" w:lineRule="auto"/>
        <w:rPr>
          <w:rFonts w:ascii="Arial" w:hAnsi="Arial" w:cs="Arial"/>
          <w:sz w:val="20"/>
          <w:szCs w:val="20"/>
        </w:rPr>
      </w:pPr>
      <w:r>
        <w:rPr>
          <w:rFonts w:ascii="Arial" w:hAnsi="Arial" w:cs="Arial"/>
          <w:sz w:val="20"/>
          <w:szCs w:val="20"/>
        </w:rPr>
        <w:t xml:space="preserve">Design and construct a </w:t>
      </w:r>
      <w:r w:rsidR="003C10C3" w:rsidRPr="00B2314A">
        <w:rPr>
          <w:rFonts w:ascii="Arial" w:hAnsi="Arial" w:cs="Arial"/>
          <w:sz w:val="20"/>
          <w:szCs w:val="20"/>
          <w:highlight w:val="yellow"/>
          <w:rPrChange w:id="32" w:author="Ian" w:date="2014-04-23T07:41:00Z">
            <w:rPr>
              <w:rFonts w:ascii="Arial" w:hAnsi="Arial" w:cs="Arial"/>
              <w:sz w:val="20"/>
              <w:szCs w:val="20"/>
            </w:rPr>
          </w:rPrChange>
        </w:rPr>
        <w:t>9525</w:t>
      </w:r>
      <w:r w:rsidR="003C10C3">
        <w:rPr>
          <w:rFonts w:ascii="Arial" w:hAnsi="Arial" w:cs="Arial"/>
          <w:sz w:val="20"/>
          <w:szCs w:val="20"/>
        </w:rPr>
        <w:t xml:space="preserve"> </w:t>
      </w:r>
      <w:r>
        <w:rPr>
          <w:rFonts w:ascii="Arial" w:hAnsi="Arial" w:cs="Arial"/>
          <w:sz w:val="20"/>
          <w:szCs w:val="20"/>
        </w:rPr>
        <w:t xml:space="preserve">square foot </w:t>
      </w:r>
      <w:r w:rsidR="0060185C" w:rsidRPr="00B2314A">
        <w:rPr>
          <w:rFonts w:ascii="Arial" w:hAnsi="Arial" w:cs="Arial"/>
          <w:sz w:val="20"/>
          <w:szCs w:val="20"/>
          <w:highlight w:val="yellow"/>
          <w:rPrChange w:id="33" w:author="Ian" w:date="2014-04-23T07:41:00Z">
            <w:rPr>
              <w:rFonts w:ascii="Arial" w:hAnsi="Arial" w:cs="Arial"/>
              <w:sz w:val="20"/>
              <w:szCs w:val="20"/>
            </w:rPr>
          </w:rPrChange>
        </w:rPr>
        <w:t>tilt wall</w:t>
      </w:r>
      <w:r>
        <w:rPr>
          <w:rFonts w:ascii="Arial" w:hAnsi="Arial" w:cs="Arial"/>
          <w:sz w:val="20"/>
          <w:szCs w:val="20"/>
        </w:rPr>
        <w:t xml:space="preserve"> building on existing poured pad adjacent to building. </w:t>
      </w:r>
      <w:r w:rsidR="00F9149F">
        <w:rPr>
          <w:rFonts w:ascii="Arial" w:hAnsi="Arial" w:cs="Arial"/>
          <w:sz w:val="20"/>
          <w:szCs w:val="20"/>
        </w:rPr>
        <w:t xml:space="preserve">The 2002 design was for 9,525 square foot structure. Not following the original footprint will bring up the need for cutting and removing existing concrete slab for new footings in the correct location to reduce the footprint. </w:t>
      </w:r>
      <w:r w:rsidR="005E17F1">
        <w:rPr>
          <w:rFonts w:ascii="Arial" w:hAnsi="Arial" w:cs="Arial"/>
          <w:sz w:val="20"/>
          <w:szCs w:val="20"/>
        </w:rPr>
        <w:t xml:space="preserve">I assume this is being done to create outdoor space for HVAC units but these units will probably need to have a </w:t>
      </w:r>
      <w:r w:rsidR="005E17F1" w:rsidRPr="00B2314A">
        <w:rPr>
          <w:rFonts w:ascii="Arial" w:hAnsi="Arial" w:cs="Arial"/>
          <w:sz w:val="20"/>
          <w:szCs w:val="20"/>
          <w:highlight w:val="yellow"/>
          <w:rPrChange w:id="34" w:author="Ian" w:date="2014-04-23T07:42:00Z">
            <w:rPr>
              <w:rFonts w:ascii="Arial" w:hAnsi="Arial" w:cs="Arial"/>
              <w:sz w:val="20"/>
              <w:szCs w:val="20"/>
            </w:rPr>
          </w:rPrChange>
        </w:rPr>
        <w:t>tall screen wall</w:t>
      </w:r>
      <w:r w:rsidR="005E17F1">
        <w:rPr>
          <w:rFonts w:ascii="Arial" w:hAnsi="Arial" w:cs="Arial"/>
          <w:sz w:val="20"/>
          <w:szCs w:val="20"/>
        </w:rPr>
        <w:t xml:space="preserve"> which looks like a building wall to keep the City of Troutdale happy. </w:t>
      </w:r>
      <w:r w:rsidR="00F9149F">
        <w:rPr>
          <w:rFonts w:ascii="Arial" w:hAnsi="Arial" w:cs="Arial"/>
          <w:sz w:val="20"/>
          <w:szCs w:val="20"/>
        </w:rPr>
        <w:t xml:space="preserve">Also, installing going back to the original tilt-up design may need to be considered carefully as there are many places on the existing slab where footings and other recesses where cast over with concrete with no rebar and plywood below.  The plywood has been there for 14 years below grade and </w:t>
      </w:r>
      <w:proofErr w:type="gramStart"/>
      <w:r w:rsidR="00F9149F">
        <w:rPr>
          <w:rFonts w:ascii="Arial" w:hAnsi="Arial" w:cs="Arial"/>
          <w:sz w:val="20"/>
          <w:szCs w:val="20"/>
        </w:rPr>
        <w:t>it’s</w:t>
      </w:r>
      <w:proofErr w:type="gramEnd"/>
      <w:r w:rsidR="00F9149F">
        <w:rPr>
          <w:rFonts w:ascii="Arial" w:hAnsi="Arial" w:cs="Arial"/>
          <w:sz w:val="20"/>
          <w:szCs w:val="20"/>
        </w:rPr>
        <w:t xml:space="preserve"> condition is unknown.  Putting large crane on this slab and picking a heavy load with lots of boom will create heavy loads on the outriggers. All of these voids will need to be found and plated over if a crane outrigger is to be located on or near it</w:t>
      </w:r>
      <w:proofErr w:type="gramStart"/>
      <w:r w:rsidR="00F9149F">
        <w:rPr>
          <w:rFonts w:ascii="Arial" w:hAnsi="Arial" w:cs="Arial"/>
          <w:sz w:val="20"/>
          <w:szCs w:val="20"/>
        </w:rPr>
        <w:t>..</w:t>
      </w:r>
      <w:proofErr w:type="gramEnd"/>
      <w:ins w:id="35" w:author="Ian" w:date="2014-03-10T04:36:00Z">
        <w:r w:rsidR="00F9149F">
          <w:rPr>
            <w:rFonts w:ascii="Arial" w:hAnsi="Arial" w:cs="Arial"/>
            <w:sz w:val="20"/>
            <w:szCs w:val="20"/>
          </w:rPr>
          <w:t xml:space="preserve"> </w:t>
        </w:r>
      </w:ins>
      <w:r>
        <w:rPr>
          <w:rFonts w:ascii="Arial" w:hAnsi="Arial" w:cs="Arial"/>
          <w:sz w:val="20"/>
          <w:szCs w:val="20"/>
        </w:rPr>
        <w:t xml:space="preserve">Must match current exterior and design of existing building. </w:t>
      </w:r>
      <w:r w:rsidR="00DE6D05">
        <w:rPr>
          <w:rFonts w:ascii="Arial" w:hAnsi="Arial" w:cs="Arial"/>
          <w:sz w:val="20"/>
          <w:szCs w:val="20"/>
        </w:rPr>
        <w:t>Must meet Comcast standards for height and fire rating.</w:t>
      </w:r>
      <w:ins w:id="36" w:author="Ian" w:date="2014-03-10T04:31:00Z">
        <w:r w:rsidR="00F9149F">
          <w:rPr>
            <w:rFonts w:ascii="Arial" w:hAnsi="Arial" w:cs="Arial"/>
            <w:sz w:val="20"/>
            <w:szCs w:val="20"/>
          </w:rPr>
          <w:t xml:space="preserve"> </w:t>
        </w:r>
      </w:ins>
    </w:p>
    <w:p w:rsidR="00E6552C" w:rsidRDefault="00E6552C" w:rsidP="003D0FBC">
      <w:pPr>
        <w:numPr>
          <w:ilvl w:val="1"/>
          <w:numId w:val="33"/>
        </w:numPr>
        <w:spacing w:after="0" w:line="240" w:lineRule="auto"/>
        <w:rPr>
          <w:rFonts w:ascii="Arial" w:hAnsi="Arial" w:cs="Arial"/>
          <w:sz w:val="20"/>
          <w:szCs w:val="20"/>
        </w:rPr>
      </w:pPr>
      <w:r>
        <w:rPr>
          <w:rFonts w:ascii="Arial" w:hAnsi="Arial" w:cs="Arial"/>
          <w:sz w:val="20"/>
          <w:szCs w:val="20"/>
        </w:rPr>
        <w:t>Poured pad must be properly dried and inspected to mitigate any buckling of concrete.</w:t>
      </w:r>
      <w:ins w:id="37" w:author="Ian" w:date="2014-03-10T04:43:00Z">
        <w:r w:rsidR="00F9149F">
          <w:rPr>
            <w:rFonts w:ascii="Arial" w:hAnsi="Arial" w:cs="Arial"/>
            <w:sz w:val="20"/>
            <w:szCs w:val="20"/>
          </w:rPr>
          <w:t xml:space="preserve"> </w:t>
        </w:r>
      </w:ins>
      <w:r w:rsidR="00F9149F">
        <w:rPr>
          <w:rFonts w:ascii="Arial" w:hAnsi="Arial" w:cs="Arial"/>
          <w:sz w:val="20"/>
          <w:szCs w:val="20"/>
        </w:rPr>
        <w:t>The slab has 12 years of moss and growing on it and it will need to also be thoroughly cleaned.</w:t>
      </w:r>
      <w:r w:rsidR="00F564B2">
        <w:rPr>
          <w:rFonts w:ascii="Arial" w:hAnsi="Arial" w:cs="Arial"/>
          <w:sz w:val="20"/>
          <w:szCs w:val="20"/>
        </w:rPr>
        <w:t xml:space="preserve">  The main issue could be curling since this was indoor (non-air entrained) concrete left in the weather for many years.  Putting a roof over it and removing surface water could result in edge curling. </w:t>
      </w:r>
      <w:proofErr w:type="gramStart"/>
      <w:r w:rsidR="00F564B2">
        <w:rPr>
          <w:rFonts w:ascii="Arial" w:hAnsi="Arial" w:cs="Arial"/>
          <w:sz w:val="20"/>
          <w:szCs w:val="20"/>
        </w:rPr>
        <w:t>A</w:t>
      </w:r>
      <w:proofErr w:type="gramEnd"/>
      <w:r w:rsidR="00F564B2">
        <w:rPr>
          <w:rFonts w:ascii="Arial" w:hAnsi="Arial" w:cs="Arial"/>
          <w:sz w:val="20"/>
          <w:szCs w:val="20"/>
        </w:rPr>
        <w:t xml:space="preserve"> elevation monitor program should be set-up and monitored at the beginning of construction and after the building is enclosed.</w:t>
      </w:r>
    </w:p>
    <w:p w:rsidR="003D0FBC" w:rsidRDefault="003D0FBC" w:rsidP="003D0FBC">
      <w:pPr>
        <w:numPr>
          <w:ilvl w:val="1"/>
          <w:numId w:val="33"/>
        </w:numPr>
        <w:spacing w:after="0" w:line="240" w:lineRule="auto"/>
        <w:rPr>
          <w:rFonts w:ascii="Arial" w:hAnsi="Arial" w:cs="Arial"/>
          <w:sz w:val="20"/>
          <w:szCs w:val="20"/>
        </w:rPr>
      </w:pPr>
      <w:r>
        <w:rPr>
          <w:rFonts w:ascii="Arial" w:hAnsi="Arial" w:cs="Arial"/>
          <w:sz w:val="20"/>
          <w:szCs w:val="20"/>
        </w:rPr>
        <w:t>Design opening for new 48” wide double door on exterior wall of existing battery room to</w:t>
      </w:r>
      <w:r w:rsidR="0060185C">
        <w:rPr>
          <w:rFonts w:ascii="Arial" w:hAnsi="Arial" w:cs="Arial"/>
          <w:sz w:val="20"/>
          <w:szCs w:val="20"/>
        </w:rPr>
        <w:t xml:space="preserve"> connect new structure</w:t>
      </w:r>
      <w:r>
        <w:rPr>
          <w:rFonts w:ascii="Arial" w:hAnsi="Arial" w:cs="Arial"/>
          <w:sz w:val="20"/>
          <w:szCs w:val="20"/>
        </w:rPr>
        <w:t xml:space="preserve">. </w:t>
      </w:r>
      <w:proofErr w:type="spellStart"/>
      <w:r w:rsidR="00F564B2">
        <w:rPr>
          <w:rFonts w:ascii="Arial" w:hAnsi="Arial" w:cs="Arial"/>
          <w:sz w:val="20"/>
          <w:szCs w:val="20"/>
        </w:rPr>
        <w:t>Sawcut</w:t>
      </w:r>
      <w:proofErr w:type="spellEnd"/>
      <w:r w:rsidR="00F564B2">
        <w:rPr>
          <w:rFonts w:ascii="Arial" w:hAnsi="Arial" w:cs="Arial"/>
          <w:sz w:val="20"/>
          <w:szCs w:val="20"/>
        </w:rPr>
        <w:t xml:space="preserve"> and remove existing concrete wall. Provide and install new pair of 48”x96” hollow metal door and frame with necessary commercial grade door hardware. Seal the opening perimeter and repair finishes as required. A 96”x96” opening will probably require the existing panels to be reinforced around the opening.</w:t>
      </w:r>
    </w:p>
    <w:p w:rsidR="0060185C" w:rsidRDefault="0060185C" w:rsidP="003D0FBC">
      <w:pPr>
        <w:numPr>
          <w:ilvl w:val="1"/>
          <w:numId w:val="33"/>
        </w:numPr>
        <w:spacing w:after="0" w:line="240" w:lineRule="auto"/>
        <w:rPr>
          <w:rFonts w:ascii="Arial" w:hAnsi="Arial" w:cs="Arial"/>
          <w:sz w:val="20"/>
          <w:szCs w:val="20"/>
        </w:rPr>
      </w:pPr>
      <w:r w:rsidRPr="0060185C">
        <w:rPr>
          <w:rFonts w:ascii="Arial" w:hAnsi="Arial" w:cs="Arial"/>
          <w:sz w:val="20"/>
          <w:szCs w:val="20"/>
        </w:rPr>
        <w:t xml:space="preserve">Design opening for new 48” wide double door on exterior wall of existing </w:t>
      </w:r>
      <w:proofErr w:type="spellStart"/>
      <w:r w:rsidRPr="0060185C">
        <w:rPr>
          <w:rFonts w:ascii="Arial" w:hAnsi="Arial" w:cs="Arial"/>
          <w:sz w:val="20"/>
          <w:szCs w:val="20"/>
        </w:rPr>
        <w:t>Headend</w:t>
      </w:r>
      <w:proofErr w:type="spellEnd"/>
      <w:r w:rsidRPr="0060185C">
        <w:rPr>
          <w:rFonts w:ascii="Arial" w:hAnsi="Arial" w:cs="Arial"/>
          <w:sz w:val="20"/>
          <w:szCs w:val="20"/>
        </w:rPr>
        <w:t xml:space="preserve"> room to connect new structure</w:t>
      </w:r>
      <w:r>
        <w:rPr>
          <w:rFonts w:ascii="Arial" w:hAnsi="Arial" w:cs="Arial"/>
          <w:sz w:val="20"/>
          <w:szCs w:val="20"/>
        </w:rPr>
        <w:t>.</w:t>
      </w:r>
      <w:ins w:id="38" w:author="Ian" w:date="2014-03-10T04:46:00Z">
        <w:r w:rsidR="00F564B2" w:rsidRPr="00F564B2">
          <w:rPr>
            <w:rFonts w:ascii="Arial" w:hAnsi="Arial" w:cs="Arial"/>
            <w:sz w:val="20"/>
            <w:szCs w:val="20"/>
          </w:rPr>
          <w:t xml:space="preserve"> </w:t>
        </w:r>
      </w:ins>
      <w:proofErr w:type="spellStart"/>
      <w:r w:rsidR="00F564B2">
        <w:rPr>
          <w:rFonts w:ascii="Arial" w:hAnsi="Arial" w:cs="Arial"/>
          <w:sz w:val="20"/>
          <w:szCs w:val="20"/>
        </w:rPr>
        <w:t>Sawcut</w:t>
      </w:r>
      <w:proofErr w:type="spellEnd"/>
      <w:r w:rsidR="00F564B2">
        <w:rPr>
          <w:rFonts w:ascii="Arial" w:hAnsi="Arial" w:cs="Arial"/>
          <w:sz w:val="20"/>
          <w:szCs w:val="20"/>
        </w:rPr>
        <w:t xml:space="preserve"> and remove existing concrete wall. Provide and install new pair of 48”x96” hollow metal door and frame with necessary commercial grade door hardware. Seal the opening perimeter and repair finishes as required.</w:t>
      </w:r>
      <w:r w:rsidR="00F564B2" w:rsidRPr="00F564B2">
        <w:rPr>
          <w:rFonts w:ascii="Arial" w:hAnsi="Arial" w:cs="Arial"/>
          <w:sz w:val="20"/>
          <w:szCs w:val="20"/>
        </w:rPr>
        <w:t xml:space="preserve"> </w:t>
      </w:r>
      <w:r w:rsidR="00F564B2">
        <w:rPr>
          <w:rFonts w:ascii="Arial" w:hAnsi="Arial" w:cs="Arial"/>
          <w:sz w:val="20"/>
          <w:szCs w:val="20"/>
        </w:rPr>
        <w:t>A 96”x96” opening will probably require the existing panels to be reinforced around the opening.</w:t>
      </w:r>
    </w:p>
    <w:p w:rsidR="0060185C" w:rsidRPr="0060185C" w:rsidRDefault="0060185C" w:rsidP="003D0FBC">
      <w:pPr>
        <w:numPr>
          <w:ilvl w:val="1"/>
          <w:numId w:val="33"/>
        </w:numPr>
        <w:spacing w:after="0" w:line="240" w:lineRule="auto"/>
        <w:rPr>
          <w:rFonts w:ascii="Arial" w:hAnsi="Arial" w:cs="Arial"/>
          <w:sz w:val="20"/>
          <w:szCs w:val="20"/>
        </w:rPr>
      </w:pPr>
      <w:r w:rsidRPr="0060185C">
        <w:rPr>
          <w:rFonts w:ascii="Arial" w:hAnsi="Arial" w:cs="Arial"/>
          <w:sz w:val="20"/>
          <w:szCs w:val="20"/>
        </w:rPr>
        <w:t xml:space="preserve">Design opening for new 48” wide double door on exterior wall of </w:t>
      </w:r>
      <w:r>
        <w:rPr>
          <w:rFonts w:ascii="Arial" w:hAnsi="Arial" w:cs="Arial"/>
          <w:sz w:val="20"/>
          <w:szCs w:val="20"/>
        </w:rPr>
        <w:t>new</w:t>
      </w:r>
      <w:r w:rsidRPr="0060185C">
        <w:rPr>
          <w:rFonts w:ascii="Arial" w:hAnsi="Arial" w:cs="Arial"/>
          <w:sz w:val="20"/>
          <w:szCs w:val="20"/>
        </w:rPr>
        <w:t xml:space="preserve"> </w:t>
      </w:r>
      <w:proofErr w:type="spellStart"/>
      <w:r w:rsidRPr="0060185C">
        <w:rPr>
          <w:rFonts w:ascii="Arial" w:hAnsi="Arial" w:cs="Arial"/>
          <w:sz w:val="20"/>
          <w:szCs w:val="20"/>
        </w:rPr>
        <w:t>Headend</w:t>
      </w:r>
      <w:proofErr w:type="spellEnd"/>
      <w:r w:rsidRPr="0060185C">
        <w:rPr>
          <w:rFonts w:ascii="Arial" w:hAnsi="Arial" w:cs="Arial"/>
          <w:sz w:val="20"/>
          <w:szCs w:val="20"/>
        </w:rPr>
        <w:t xml:space="preserve"> room to connect new </w:t>
      </w:r>
      <w:proofErr w:type="spellStart"/>
      <w:r w:rsidRPr="00B2314A">
        <w:rPr>
          <w:rFonts w:ascii="Arial" w:hAnsi="Arial" w:cs="Arial"/>
          <w:sz w:val="20"/>
          <w:szCs w:val="20"/>
          <w:highlight w:val="yellow"/>
          <w:rPrChange w:id="39" w:author="Ian" w:date="2014-04-23T07:43:00Z">
            <w:rPr>
              <w:rFonts w:ascii="Arial" w:hAnsi="Arial" w:cs="Arial"/>
              <w:sz w:val="20"/>
              <w:szCs w:val="20"/>
            </w:rPr>
          </w:rPrChange>
        </w:rPr>
        <w:t>new</w:t>
      </w:r>
      <w:proofErr w:type="spellEnd"/>
      <w:r w:rsidRPr="00B2314A">
        <w:rPr>
          <w:rFonts w:ascii="Arial" w:hAnsi="Arial" w:cs="Arial"/>
          <w:sz w:val="20"/>
          <w:szCs w:val="20"/>
          <w:highlight w:val="yellow"/>
          <w:rPrChange w:id="40" w:author="Ian" w:date="2014-04-23T07:43:00Z">
            <w:rPr>
              <w:rFonts w:ascii="Arial" w:hAnsi="Arial" w:cs="Arial"/>
              <w:sz w:val="20"/>
              <w:szCs w:val="20"/>
            </w:rPr>
          </w:rPrChange>
        </w:rPr>
        <w:t xml:space="preserve"> sidewalk on front of building</w:t>
      </w:r>
      <w:r>
        <w:rPr>
          <w:rFonts w:ascii="Arial" w:hAnsi="Arial" w:cs="Arial"/>
          <w:sz w:val="20"/>
          <w:szCs w:val="20"/>
        </w:rPr>
        <w:t>.</w:t>
      </w:r>
      <w:ins w:id="41" w:author="Ian" w:date="2014-03-10T04:46:00Z">
        <w:r w:rsidR="00F564B2" w:rsidRPr="00F564B2">
          <w:rPr>
            <w:rFonts w:ascii="Arial" w:hAnsi="Arial" w:cs="Arial"/>
            <w:sz w:val="20"/>
            <w:szCs w:val="20"/>
          </w:rPr>
          <w:t xml:space="preserve"> </w:t>
        </w:r>
      </w:ins>
      <w:proofErr w:type="spellStart"/>
      <w:r w:rsidR="00F564B2">
        <w:rPr>
          <w:rFonts w:ascii="Arial" w:hAnsi="Arial" w:cs="Arial"/>
          <w:sz w:val="20"/>
          <w:szCs w:val="20"/>
        </w:rPr>
        <w:t>Sawcut</w:t>
      </w:r>
      <w:proofErr w:type="spellEnd"/>
      <w:r w:rsidR="00F564B2">
        <w:rPr>
          <w:rFonts w:ascii="Arial" w:hAnsi="Arial" w:cs="Arial"/>
          <w:sz w:val="20"/>
          <w:szCs w:val="20"/>
        </w:rPr>
        <w:t xml:space="preserve"> and remove existing concrete wall. Provide and install new pair of 48”x96” hollow metal door and frame with necessary commercial grade door hardware. Seal the opening perimeter and repair finishes as required. A 96”x96” opening will probably require the existing panels to be reinforced around the opening.</w:t>
      </w:r>
    </w:p>
    <w:p w:rsidR="003D0FBC" w:rsidRPr="0060185C" w:rsidRDefault="003D0FBC" w:rsidP="003C10C3">
      <w:pPr>
        <w:spacing w:after="0" w:line="240" w:lineRule="auto"/>
        <w:ind w:left="1440"/>
        <w:rPr>
          <w:rFonts w:ascii="Arial" w:hAnsi="Arial" w:cs="Arial"/>
          <w:sz w:val="20"/>
          <w:szCs w:val="20"/>
        </w:rPr>
      </w:pPr>
    </w:p>
    <w:p w:rsidR="00B36ACC" w:rsidRDefault="00B36ACC" w:rsidP="00B36ACC">
      <w:pPr>
        <w:numPr>
          <w:ilvl w:val="0"/>
          <w:numId w:val="33"/>
        </w:numPr>
        <w:spacing w:after="0" w:line="240" w:lineRule="auto"/>
        <w:rPr>
          <w:rFonts w:ascii="Arial" w:hAnsi="Arial" w:cs="Arial"/>
          <w:sz w:val="20"/>
          <w:szCs w:val="20"/>
        </w:rPr>
      </w:pPr>
      <w:r>
        <w:rPr>
          <w:rFonts w:ascii="Arial" w:hAnsi="Arial" w:cs="Arial"/>
          <w:sz w:val="20"/>
          <w:szCs w:val="20"/>
        </w:rPr>
        <w:t xml:space="preserve">Exterior architectural improvements new electrical room, per </w:t>
      </w:r>
      <w:r w:rsidRPr="000D38DD">
        <w:rPr>
          <w:rFonts w:ascii="Arial" w:hAnsi="Arial" w:cs="Arial"/>
          <w:sz w:val="20"/>
          <w:szCs w:val="20"/>
        </w:rPr>
        <w:t xml:space="preserve">Comcast </w:t>
      </w:r>
      <w:r>
        <w:rPr>
          <w:rFonts w:ascii="Arial" w:hAnsi="Arial" w:cs="Arial"/>
          <w:sz w:val="20"/>
          <w:szCs w:val="20"/>
        </w:rPr>
        <w:t>S</w:t>
      </w:r>
      <w:r w:rsidRPr="000D38DD">
        <w:rPr>
          <w:rFonts w:ascii="Arial" w:hAnsi="Arial" w:cs="Arial"/>
          <w:sz w:val="20"/>
          <w:szCs w:val="20"/>
        </w:rPr>
        <w:t>tandard for the following:</w:t>
      </w:r>
    </w:p>
    <w:p w:rsidR="00B36ACC" w:rsidRDefault="00B36ACC" w:rsidP="00B36ACC">
      <w:pPr>
        <w:numPr>
          <w:ilvl w:val="1"/>
          <w:numId w:val="33"/>
        </w:numPr>
        <w:spacing w:after="0" w:line="240" w:lineRule="auto"/>
        <w:rPr>
          <w:rFonts w:ascii="Arial" w:hAnsi="Arial" w:cs="Arial"/>
          <w:sz w:val="20"/>
          <w:szCs w:val="20"/>
        </w:rPr>
      </w:pPr>
      <w:r>
        <w:rPr>
          <w:rFonts w:ascii="Arial" w:hAnsi="Arial" w:cs="Arial"/>
          <w:sz w:val="20"/>
          <w:szCs w:val="20"/>
        </w:rPr>
        <w:t>Design and construct a 400 square foot electrical room to house all new primary electrical service (MTG, GTG</w:t>
      </w:r>
      <w:proofErr w:type="gramStart"/>
      <w:r>
        <w:rPr>
          <w:rFonts w:ascii="Arial" w:hAnsi="Arial" w:cs="Arial"/>
          <w:sz w:val="20"/>
          <w:szCs w:val="20"/>
        </w:rPr>
        <w:t>) .</w:t>
      </w:r>
      <w:proofErr w:type="gramEnd"/>
      <w:r>
        <w:rPr>
          <w:rFonts w:ascii="Arial" w:hAnsi="Arial" w:cs="Arial"/>
          <w:sz w:val="20"/>
          <w:szCs w:val="20"/>
        </w:rPr>
        <w:t xml:space="preserve"> Must match current exterior and design of existing building. </w:t>
      </w:r>
    </w:p>
    <w:p w:rsidR="00B36ACC" w:rsidRDefault="00B36ACC" w:rsidP="00B36ACC">
      <w:pPr>
        <w:numPr>
          <w:ilvl w:val="0"/>
          <w:numId w:val="33"/>
        </w:numPr>
        <w:spacing w:after="0" w:line="240" w:lineRule="auto"/>
        <w:rPr>
          <w:rFonts w:ascii="Arial" w:hAnsi="Arial" w:cs="Arial"/>
          <w:sz w:val="20"/>
          <w:szCs w:val="20"/>
        </w:rPr>
      </w:pPr>
    </w:p>
    <w:p w:rsidR="00945896" w:rsidRPr="00514C8A" w:rsidRDefault="00053226" w:rsidP="00006E93">
      <w:pPr>
        <w:numPr>
          <w:ilvl w:val="0"/>
          <w:numId w:val="33"/>
        </w:numPr>
        <w:spacing w:after="0" w:line="240" w:lineRule="auto"/>
        <w:rPr>
          <w:rFonts w:ascii="Arial" w:hAnsi="Arial" w:cs="Arial"/>
          <w:sz w:val="20"/>
          <w:szCs w:val="20"/>
        </w:rPr>
      </w:pPr>
      <w:r w:rsidRPr="00514C8A">
        <w:rPr>
          <w:rFonts w:ascii="Arial" w:hAnsi="Arial" w:cs="Arial"/>
          <w:sz w:val="20"/>
          <w:szCs w:val="20"/>
        </w:rPr>
        <w:t xml:space="preserve">Patching and </w:t>
      </w:r>
      <w:r w:rsidR="00BD3346" w:rsidRPr="00514C8A">
        <w:rPr>
          <w:rFonts w:ascii="Arial" w:hAnsi="Arial" w:cs="Arial"/>
          <w:sz w:val="20"/>
          <w:szCs w:val="20"/>
        </w:rPr>
        <w:t>Painting</w:t>
      </w:r>
    </w:p>
    <w:p w:rsidR="00053226" w:rsidRDefault="00006E93" w:rsidP="003C10C3">
      <w:pPr>
        <w:numPr>
          <w:ilvl w:val="0"/>
          <w:numId w:val="33"/>
        </w:numPr>
        <w:spacing w:after="0" w:line="240" w:lineRule="auto"/>
        <w:rPr>
          <w:rFonts w:ascii="Arial" w:hAnsi="Arial" w:cs="Arial"/>
          <w:sz w:val="20"/>
          <w:szCs w:val="20"/>
        </w:rPr>
      </w:pPr>
      <w:r>
        <w:rPr>
          <w:rFonts w:ascii="Arial" w:hAnsi="Arial" w:cs="Arial"/>
          <w:sz w:val="20"/>
          <w:szCs w:val="20"/>
        </w:rPr>
        <w:t xml:space="preserve">Design, fabricate and install a new galvanized steel catwalk for access to service doors on both </w:t>
      </w:r>
      <w:proofErr w:type="spellStart"/>
      <w:r>
        <w:rPr>
          <w:rFonts w:ascii="Arial" w:hAnsi="Arial" w:cs="Arial"/>
          <w:sz w:val="20"/>
          <w:szCs w:val="20"/>
        </w:rPr>
        <w:t>generators.</w:t>
      </w:r>
      <w:r w:rsidR="003C10C3">
        <w:rPr>
          <w:rFonts w:ascii="Arial" w:hAnsi="Arial" w:cs="Arial"/>
          <w:sz w:val="20"/>
          <w:szCs w:val="20"/>
        </w:rPr>
        <w:t>T</w:t>
      </w:r>
      <w:r w:rsidR="00F564B2">
        <w:rPr>
          <w:rFonts w:ascii="Arial" w:hAnsi="Arial" w:cs="Arial"/>
          <w:sz w:val="20"/>
          <w:szCs w:val="20"/>
        </w:rPr>
        <w:t>he</w:t>
      </w:r>
      <w:proofErr w:type="spellEnd"/>
      <w:r w:rsidR="00F564B2">
        <w:rPr>
          <w:rFonts w:ascii="Arial" w:hAnsi="Arial" w:cs="Arial"/>
          <w:sz w:val="20"/>
          <w:szCs w:val="20"/>
        </w:rPr>
        <w:t xml:space="preserve"> intent of this landings, stairs, guardrails and handrails at each service door</w:t>
      </w:r>
      <w:r w:rsidR="003C10C3">
        <w:rPr>
          <w:rFonts w:ascii="Arial" w:hAnsi="Arial" w:cs="Arial"/>
          <w:sz w:val="20"/>
          <w:szCs w:val="20"/>
        </w:rPr>
        <w:t>.</w:t>
      </w:r>
      <w:r w:rsidR="00F564B2">
        <w:rPr>
          <w:rFonts w:ascii="Arial" w:hAnsi="Arial" w:cs="Arial"/>
          <w:sz w:val="20"/>
          <w:szCs w:val="20"/>
        </w:rPr>
        <w:t xml:space="preserve"> </w:t>
      </w:r>
    </w:p>
    <w:p w:rsidR="00F564B2" w:rsidRDefault="00426F08" w:rsidP="00F564B2">
      <w:pPr>
        <w:numPr>
          <w:ilvl w:val="0"/>
          <w:numId w:val="33"/>
        </w:numPr>
        <w:spacing w:after="0" w:line="240" w:lineRule="auto"/>
        <w:rPr>
          <w:ins w:id="42" w:author="Ian" w:date="2014-03-10T04:51:00Z"/>
          <w:rFonts w:ascii="Arial" w:hAnsi="Arial" w:cs="Arial"/>
          <w:sz w:val="20"/>
          <w:szCs w:val="20"/>
        </w:rPr>
      </w:pPr>
      <w:r>
        <w:rPr>
          <w:rFonts w:ascii="Arial" w:hAnsi="Arial" w:cs="Arial"/>
          <w:sz w:val="20"/>
          <w:szCs w:val="20"/>
        </w:rPr>
        <w:lastRenderedPageBreak/>
        <w:t>General Contractor to c</w:t>
      </w:r>
      <w:r w:rsidR="00053226">
        <w:rPr>
          <w:rFonts w:ascii="Arial" w:hAnsi="Arial" w:cs="Arial"/>
          <w:sz w:val="20"/>
          <w:szCs w:val="20"/>
        </w:rPr>
        <w:t xml:space="preserve">arry a </w:t>
      </w:r>
      <w:r w:rsidR="00053226" w:rsidRPr="00B2314A">
        <w:rPr>
          <w:rFonts w:ascii="Arial" w:hAnsi="Arial" w:cs="Arial"/>
          <w:sz w:val="20"/>
          <w:szCs w:val="20"/>
          <w:highlight w:val="yellow"/>
          <w:rPrChange w:id="43" w:author="Ian" w:date="2014-04-23T07:46:00Z">
            <w:rPr>
              <w:rFonts w:ascii="Arial" w:hAnsi="Arial" w:cs="Arial"/>
              <w:sz w:val="20"/>
              <w:szCs w:val="20"/>
            </w:rPr>
          </w:rPrChange>
        </w:rPr>
        <w:t>$100,000</w:t>
      </w:r>
      <w:r w:rsidR="00053226">
        <w:rPr>
          <w:rFonts w:ascii="Arial" w:hAnsi="Arial" w:cs="Arial"/>
          <w:sz w:val="20"/>
          <w:szCs w:val="20"/>
        </w:rPr>
        <w:t xml:space="preserve"> Allowance for </w:t>
      </w:r>
      <w:r w:rsidR="000F671F">
        <w:rPr>
          <w:rFonts w:ascii="Arial" w:hAnsi="Arial" w:cs="Arial"/>
          <w:sz w:val="20"/>
          <w:szCs w:val="20"/>
        </w:rPr>
        <w:t>latent conditions, to be used with sole discretion of Comcast.</w:t>
      </w:r>
      <w:r w:rsidR="002A0D9A" w:rsidRPr="00006E93">
        <w:rPr>
          <w:rFonts w:ascii="Arial" w:hAnsi="Arial" w:cs="Arial"/>
          <w:sz w:val="20"/>
          <w:szCs w:val="20"/>
        </w:rPr>
        <w:br/>
      </w:r>
      <w:ins w:id="44" w:author="Ian" w:date="2014-03-10T04:51:00Z">
        <w:r w:rsidR="00F564B2">
          <w:rPr>
            <w:rFonts w:ascii="Arial" w:hAnsi="Arial" w:cs="Arial"/>
            <w:sz w:val="20"/>
            <w:szCs w:val="20"/>
          </w:rPr>
          <w:t>How many satellite dishes and foundations need to be removed and backfilled</w:t>
        </w:r>
      </w:ins>
      <w:ins w:id="45" w:author="Stellmacher, Paul E" w:date="2014-04-09T13:14:00Z">
        <w:r w:rsidR="00A07894">
          <w:rPr>
            <w:rFonts w:ascii="Arial" w:hAnsi="Arial" w:cs="Arial"/>
            <w:sz w:val="20"/>
            <w:szCs w:val="20"/>
          </w:rPr>
          <w:t>---</w:t>
        </w:r>
      </w:ins>
      <w:ins w:id="46" w:author="Stellmacher, Paul E" w:date="2014-04-09T13:10:00Z">
        <w:r w:rsidR="00A07894">
          <w:rPr>
            <w:rFonts w:ascii="Arial" w:hAnsi="Arial" w:cs="Arial"/>
            <w:sz w:val="20"/>
            <w:szCs w:val="20"/>
          </w:rPr>
          <w:t xml:space="preserve"> (</w:t>
        </w:r>
        <w:r w:rsidR="00A07894" w:rsidRPr="00B2314A">
          <w:rPr>
            <w:rFonts w:ascii="Arial" w:hAnsi="Arial" w:cs="Arial"/>
            <w:sz w:val="20"/>
            <w:szCs w:val="20"/>
            <w:highlight w:val="yellow"/>
            <w:rPrChange w:id="47" w:author="Ian" w:date="2014-04-23T07:47:00Z">
              <w:rPr>
                <w:rFonts w:ascii="Arial" w:hAnsi="Arial" w:cs="Arial"/>
                <w:sz w:val="20"/>
                <w:szCs w:val="20"/>
              </w:rPr>
            </w:rPrChange>
          </w:rPr>
          <w:t>Four</w:t>
        </w:r>
        <w:r w:rsidR="00A07894">
          <w:rPr>
            <w:rFonts w:ascii="Arial" w:hAnsi="Arial" w:cs="Arial"/>
            <w:sz w:val="20"/>
            <w:szCs w:val="20"/>
          </w:rPr>
          <w:t>)</w:t>
        </w:r>
      </w:ins>
      <w:ins w:id="48" w:author="Ian" w:date="2014-03-10T04:51:00Z">
        <w:r w:rsidR="00F564B2">
          <w:rPr>
            <w:rFonts w:ascii="Arial" w:hAnsi="Arial" w:cs="Arial"/>
            <w:sz w:val="20"/>
            <w:szCs w:val="20"/>
          </w:rPr>
          <w:t>? This would include SAT coax, AC power, bonding and natural gas piping including rerouting these services to remaining dishes depending upon the ones being removed. Which dishes are to be removed</w:t>
        </w:r>
      </w:ins>
      <w:ins w:id="49" w:author="Stellmacher, Paul E" w:date="2014-04-09T13:15:00Z">
        <w:r w:rsidR="00A07894">
          <w:rPr>
            <w:rFonts w:ascii="Arial" w:hAnsi="Arial" w:cs="Arial"/>
            <w:sz w:val="20"/>
            <w:szCs w:val="20"/>
          </w:rPr>
          <w:t xml:space="preserve"> </w:t>
        </w:r>
      </w:ins>
      <w:ins w:id="50" w:author="Stellmacher, Paul E" w:date="2014-04-09T13:14:00Z">
        <w:r w:rsidR="00A07894">
          <w:rPr>
            <w:rFonts w:ascii="Arial" w:hAnsi="Arial" w:cs="Arial"/>
            <w:sz w:val="20"/>
            <w:szCs w:val="20"/>
          </w:rPr>
          <w:t>---</w:t>
        </w:r>
      </w:ins>
      <w:ins w:id="51" w:author="Ian" w:date="2014-03-10T04:51:00Z">
        <w:r w:rsidR="00F564B2">
          <w:rPr>
            <w:rFonts w:ascii="Arial" w:hAnsi="Arial" w:cs="Arial"/>
            <w:sz w:val="20"/>
            <w:szCs w:val="20"/>
          </w:rPr>
          <w:t xml:space="preserve"> </w:t>
        </w:r>
      </w:ins>
      <w:ins w:id="52" w:author="Stellmacher, Paul E" w:date="2014-04-09T13:13:00Z">
        <w:r w:rsidR="00A07894">
          <w:rPr>
            <w:rFonts w:ascii="Arial" w:hAnsi="Arial" w:cs="Arial"/>
            <w:sz w:val="20"/>
            <w:szCs w:val="20"/>
          </w:rPr>
          <w:t xml:space="preserve">Dish number: </w:t>
        </w:r>
      </w:ins>
      <w:ins w:id="53" w:author="Stellmacher, Paul E" w:date="2014-04-09T13:12:00Z">
        <w:r w:rsidR="00A07894">
          <w:rPr>
            <w:rFonts w:ascii="Arial" w:hAnsi="Arial" w:cs="Arial"/>
            <w:sz w:val="20"/>
            <w:szCs w:val="20"/>
          </w:rPr>
          <w:t>9,10,13 and 14)</w:t>
        </w:r>
      </w:ins>
      <w:ins w:id="54" w:author="Ian" w:date="2014-03-10T04:51:00Z">
        <w:r w:rsidR="00F564B2">
          <w:rPr>
            <w:rFonts w:ascii="Arial" w:hAnsi="Arial" w:cs="Arial"/>
            <w:sz w:val="20"/>
            <w:szCs w:val="20"/>
          </w:rPr>
          <w:t>, which can be abandoned in place</w:t>
        </w:r>
      </w:ins>
      <w:ins w:id="55" w:author="Stellmacher, Paul E" w:date="2014-04-09T13:15:00Z">
        <w:r w:rsidR="00A07894">
          <w:rPr>
            <w:rFonts w:ascii="Arial" w:hAnsi="Arial" w:cs="Arial"/>
            <w:sz w:val="20"/>
            <w:szCs w:val="20"/>
          </w:rPr>
          <w:t>---</w:t>
        </w:r>
      </w:ins>
      <w:ins w:id="56" w:author="Stellmacher, Paul E" w:date="2014-04-09T13:14:00Z">
        <w:r w:rsidR="00A07894">
          <w:rPr>
            <w:rFonts w:ascii="Arial" w:hAnsi="Arial" w:cs="Arial"/>
            <w:sz w:val="20"/>
            <w:szCs w:val="20"/>
          </w:rPr>
          <w:t xml:space="preserve"> </w:t>
        </w:r>
      </w:ins>
      <w:ins w:id="57" w:author="Stellmacher, Paul E" w:date="2014-04-09T13:15:00Z">
        <w:r w:rsidR="00A07894">
          <w:rPr>
            <w:rFonts w:ascii="Arial" w:hAnsi="Arial" w:cs="Arial"/>
            <w:sz w:val="20"/>
            <w:szCs w:val="20"/>
          </w:rPr>
          <w:t>Dish # 11,12,15,and 16</w:t>
        </w:r>
      </w:ins>
      <w:ins w:id="58" w:author="Ian" w:date="2014-03-10T04:51:00Z">
        <w:r w:rsidR="00F564B2">
          <w:rPr>
            <w:rFonts w:ascii="Arial" w:hAnsi="Arial" w:cs="Arial"/>
            <w:sz w:val="20"/>
            <w:szCs w:val="20"/>
          </w:rPr>
          <w:t>, which need to be relocated</w:t>
        </w:r>
      </w:ins>
      <w:ins w:id="59" w:author="Stellmacher, Paul E" w:date="2014-04-09T13:16:00Z">
        <w:r w:rsidR="00A07894">
          <w:rPr>
            <w:rFonts w:ascii="Arial" w:hAnsi="Arial" w:cs="Arial"/>
            <w:sz w:val="20"/>
            <w:szCs w:val="20"/>
          </w:rPr>
          <w:t>---</w:t>
        </w:r>
      </w:ins>
      <w:ins w:id="60" w:author="Stellmacher, Paul E" w:date="2014-04-09T13:18:00Z">
        <w:r w:rsidR="00A07894">
          <w:rPr>
            <w:rFonts w:ascii="Arial" w:hAnsi="Arial" w:cs="Arial"/>
            <w:sz w:val="20"/>
            <w:szCs w:val="20"/>
          </w:rPr>
          <w:t>#5 search dish to position #8</w:t>
        </w:r>
      </w:ins>
      <w:ins w:id="61" w:author="Ian" w:date="2014-03-10T04:51:00Z">
        <w:r w:rsidR="00F564B2">
          <w:rPr>
            <w:rFonts w:ascii="Arial" w:hAnsi="Arial" w:cs="Arial"/>
            <w:sz w:val="20"/>
            <w:szCs w:val="20"/>
          </w:rPr>
          <w:t xml:space="preserve"> and which ones need to be </w:t>
        </w:r>
        <w:proofErr w:type="spellStart"/>
        <w:r w:rsidR="00F564B2">
          <w:rPr>
            <w:rFonts w:ascii="Arial" w:hAnsi="Arial" w:cs="Arial"/>
            <w:sz w:val="20"/>
            <w:szCs w:val="20"/>
          </w:rPr>
          <w:t>refed</w:t>
        </w:r>
      </w:ins>
      <w:proofErr w:type="spellEnd"/>
      <w:ins w:id="62" w:author="Stellmacher, Paul E" w:date="2014-04-09T13:16:00Z">
        <w:r w:rsidR="00A07894">
          <w:rPr>
            <w:rFonts w:ascii="Arial" w:hAnsi="Arial" w:cs="Arial"/>
            <w:sz w:val="20"/>
            <w:szCs w:val="20"/>
          </w:rPr>
          <w:t xml:space="preserve"> --- zero</w:t>
        </w:r>
      </w:ins>
      <w:ins w:id="63" w:author="Ian" w:date="2014-03-10T04:51:00Z">
        <w:r w:rsidR="00F564B2">
          <w:rPr>
            <w:rFonts w:ascii="Arial" w:hAnsi="Arial" w:cs="Arial"/>
            <w:sz w:val="20"/>
            <w:szCs w:val="20"/>
          </w:rPr>
          <w:t>. There is a site plan available with numbers</w:t>
        </w:r>
      </w:ins>
      <w:ins w:id="64" w:author="Stellmacher, Paul E" w:date="2014-04-09T13:17:00Z">
        <w:r w:rsidR="00A07894">
          <w:rPr>
            <w:rFonts w:ascii="Arial" w:hAnsi="Arial" w:cs="Arial"/>
            <w:sz w:val="20"/>
            <w:szCs w:val="20"/>
          </w:rPr>
          <w:t>---</w:t>
        </w:r>
      </w:ins>
      <w:ins w:id="65" w:author="Stellmacher, Paul E" w:date="2014-04-09T13:16:00Z">
        <w:r w:rsidR="00A07894">
          <w:rPr>
            <w:rFonts w:ascii="Arial" w:hAnsi="Arial" w:cs="Arial"/>
            <w:sz w:val="20"/>
            <w:szCs w:val="20"/>
          </w:rPr>
          <w:t xml:space="preserve"> yes attached with bid request package</w:t>
        </w:r>
      </w:ins>
      <w:ins w:id="66" w:author="Ian" w:date="2014-03-10T04:51:00Z">
        <w:r w:rsidR="00F564B2">
          <w:rPr>
            <w:rFonts w:ascii="Arial" w:hAnsi="Arial" w:cs="Arial"/>
            <w:sz w:val="20"/>
            <w:szCs w:val="20"/>
          </w:rPr>
          <w:t>.</w:t>
        </w:r>
      </w:ins>
    </w:p>
    <w:p w:rsidR="002A0D9A" w:rsidRDefault="002742ED" w:rsidP="00F564B2">
      <w:pPr>
        <w:numPr>
          <w:ilvl w:val="0"/>
          <w:numId w:val="33"/>
        </w:numPr>
        <w:spacing w:after="0" w:line="240" w:lineRule="auto"/>
        <w:rPr>
          <w:ins w:id="67" w:author="Ian" w:date="2014-03-10T04:51:00Z"/>
          <w:rFonts w:ascii="Arial" w:hAnsi="Arial" w:cs="Arial"/>
          <w:sz w:val="20"/>
          <w:szCs w:val="20"/>
        </w:rPr>
      </w:pPr>
      <w:r>
        <w:rPr>
          <w:rFonts w:ascii="Arial" w:hAnsi="Arial" w:cs="Arial"/>
          <w:sz w:val="20"/>
          <w:szCs w:val="20"/>
        </w:rPr>
        <w:t>Repair</w:t>
      </w:r>
      <w:r w:rsidR="00F564B2">
        <w:rPr>
          <w:rFonts w:ascii="Arial" w:hAnsi="Arial" w:cs="Arial"/>
          <w:sz w:val="20"/>
          <w:szCs w:val="20"/>
        </w:rPr>
        <w:t xml:space="preserve"> other site work finishes which will be affected. Sidewalks, asphalt paving, striping, concrete curbs, gravel surfacing, striping, landscaping, irrigation, possibly gate power and controls. </w:t>
      </w:r>
    </w:p>
    <w:p w:rsidR="00F564B2" w:rsidRDefault="003E311B" w:rsidP="00F564B2">
      <w:pPr>
        <w:numPr>
          <w:ilvl w:val="0"/>
          <w:numId w:val="33"/>
        </w:numPr>
        <w:spacing w:after="0" w:line="240" w:lineRule="auto"/>
        <w:rPr>
          <w:rFonts w:ascii="Arial" w:hAnsi="Arial" w:cs="Arial"/>
          <w:sz w:val="20"/>
          <w:szCs w:val="20"/>
        </w:rPr>
      </w:pPr>
      <w:proofErr w:type="spellStart"/>
      <w:r>
        <w:rPr>
          <w:rFonts w:ascii="Arial" w:hAnsi="Arial" w:cs="Arial"/>
          <w:sz w:val="20"/>
          <w:szCs w:val="20"/>
        </w:rPr>
        <w:t>Accomodate</w:t>
      </w:r>
      <w:proofErr w:type="spellEnd"/>
      <w:r>
        <w:rPr>
          <w:rFonts w:ascii="Arial" w:hAnsi="Arial" w:cs="Arial"/>
          <w:sz w:val="20"/>
          <w:szCs w:val="20"/>
        </w:rPr>
        <w:t xml:space="preserve"> all</w:t>
      </w:r>
      <w:r w:rsidR="00F564B2">
        <w:rPr>
          <w:rFonts w:ascii="Arial" w:hAnsi="Arial" w:cs="Arial"/>
          <w:sz w:val="20"/>
          <w:szCs w:val="20"/>
        </w:rPr>
        <w:t xml:space="preserve"> landscaping and irrigation requirements to meet the City of Troutdale’s requirements.</w:t>
      </w:r>
    </w:p>
    <w:p w:rsidR="0089587D" w:rsidRDefault="003E311B" w:rsidP="00F564B2">
      <w:pPr>
        <w:numPr>
          <w:ilvl w:val="0"/>
          <w:numId w:val="33"/>
        </w:numPr>
        <w:spacing w:after="0" w:line="240" w:lineRule="auto"/>
        <w:rPr>
          <w:rFonts w:ascii="Arial" w:hAnsi="Arial" w:cs="Arial"/>
          <w:sz w:val="20"/>
          <w:szCs w:val="20"/>
        </w:rPr>
      </w:pPr>
      <w:r>
        <w:rPr>
          <w:rFonts w:ascii="Arial" w:hAnsi="Arial" w:cs="Arial"/>
          <w:sz w:val="20"/>
          <w:szCs w:val="20"/>
        </w:rPr>
        <w:t xml:space="preserve">All exterior walls and ceilings must meet </w:t>
      </w:r>
      <w:r w:rsidRPr="00B2314A">
        <w:rPr>
          <w:rFonts w:ascii="Arial" w:hAnsi="Arial" w:cs="Arial"/>
          <w:sz w:val="20"/>
          <w:szCs w:val="20"/>
          <w:highlight w:val="yellow"/>
          <w:rPrChange w:id="68" w:author="Ian" w:date="2014-04-23T07:47:00Z">
            <w:rPr>
              <w:rFonts w:ascii="Arial" w:hAnsi="Arial" w:cs="Arial"/>
              <w:sz w:val="20"/>
              <w:szCs w:val="20"/>
            </w:rPr>
          </w:rPrChange>
        </w:rPr>
        <w:t>a 2 hour fire rating</w:t>
      </w:r>
      <w:r>
        <w:rPr>
          <w:rFonts w:ascii="Arial" w:hAnsi="Arial" w:cs="Arial"/>
          <w:sz w:val="20"/>
          <w:szCs w:val="20"/>
        </w:rPr>
        <w:t xml:space="preserve"> per Comcast standards.</w:t>
      </w:r>
    </w:p>
    <w:p w:rsidR="00E03DD4" w:rsidRDefault="003E311B" w:rsidP="00F564B2">
      <w:pPr>
        <w:numPr>
          <w:ilvl w:val="0"/>
          <w:numId w:val="33"/>
        </w:numPr>
        <w:spacing w:after="0" w:line="240" w:lineRule="auto"/>
        <w:rPr>
          <w:rFonts w:ascii="Arial" w:hAnsi="Arial" w:cs="Arial"/>
          <w:sz w:val="20"/>
          <w:szCs w:val="20"/>
        </w:rPr>
      </w:pPr>
      <w:r>
        <w:rPr>
          <w:rFonts w:ascii="Arial" w:hAnsi="Arial" w:cs="Arial"/>
          <w:sz w:val="20"/>
          <w:szCs w:val="20"/>
        </w:rPr>
        <w:t>Roofing shall be BUR membrane.</w:t>
      </w:r>
    </w:p>
    <w:p w:rsidR="0089587D" w:rsidRDefault="003E311B" w:rsidP="00F564B2">
      <w:pPr>
        <w:numPr>
          <w:ilvl w:val="0"/>
          <w:numId w:val="33"/>
        </w:numPr>
        <w:spacing w:after="0" w:line="240" w:lineRule="auto"/>
        <w:rPr>
          <w:rFonts w:ascii="Arial" w:hAnsi="Arial" w:cs="Arial"/>
          <w:sz w:val="20"/>
          <w:szCs w:val="20"/>
        </w:rPr>
      </w:pPr>
      <w:r>
        <w:rPr>
          <w:rFonts w:ascii="Arial" w:hAnsi="Arial" w:cs="Arial"/>
          <w:sz w:val="20"/>
          <w:szCs w:val="20"/>
        </w:rPr>
        <w:t xml:space="preserve">All insulation shall meet the present </w:t>
      </w:r>
      <w:r w:rsidRPr="00B2314A">
        <w:rPr>
          <w:rFonts w:ascii="Arial" w:hAnsi="Arial" w:cs="Arial"/>
          <w:sz w:val="20"/>
          <w:szCs w:val="20"/>
          <w:highlight w:val="yellow"/>
          <w:rPrChange w:id="69" w:author="Ian" w:date="2014-04-23T07:47:00Z">
            <w:rPr>
              <w:rFonts w:ascii="Arial" w:hAnsi="Arial" w:cs="Arial"/>
              <w:sz w:val="20"/>
              <w:szCs w:val="20"/>
            </w:rPr>
          </w:rPrChange>
        </w:rPr>
        <w:t xml:space="preserve">Oregon Energy Efficiency </w:t>
      </w:r>
      <w:proofErr w:type="spellStart"/>
      <w:r w:rsidRPr="00B2314A">
        <w:rPr>
          <w:rFonts w:ascii="Arial" w:hAnsi="Arial" w:cs="Arial"/>
          <w:sz w:val="20"/>
          <w:szCs w:val="20"/>
          <w:highlight w:val="yellow"/>
          <w:rPrChange w:id="70" w:author="Ian" w:date="2014-04-23T07:47:00Z">
            <w:rPr>
              <w:rFonts w:ascii="Arial" w:hAnsi="Arial" w:cs="Arial"/>
              <w:sz w:val="20"/>
              <w:szCs w:val="20"/>
            </w:rPr>
          </w:rPrChange>
        </w:rPr>
        <w:t>Specailty</w:t>
      </w:r>
      <w:proofErr w:type="spellEnd"/>
      <w:r w:rsidRPr="00B2314A">
        <w:rPr>
          <w:rFonts w:ascii="Arial" w:hAnsi="Arial" w:cs="Arial"/>
          <w:sz w:val="20"/>
          <w:szCs w:val="20"/>
          <w:highlight w:val="yellow"/>
          <w:rPrChange w:id="71" w:author="Ian" w:date="2014-04-23T07:47:00Z">
            <w:rPr>
              <w:rFonts w:ascii="Arial" w:hAnsi="Arial" w:cs="Arial"/>
              <w:sz w:val="20"/>
              <w:szCs w:val="20"/>
            </w:rPr>
          </w:rPrChange>
        </w:rPr>
        <w:t xml:space="preserve"> Code</w:t>
      </w:r>
      <w:r>
        <w:rPr>
          <w:rFonts w:ascii="Arial" w:hAnsi="Arial" w:cs="Arial"/>
          <w:sz w:val="20"/>
          <w:szCs w:val="20"/>
        </w:rPr>
        <w:t>.</w:t>
      </w:r>
    </w:p>
    <w:p w:rsidR="0089587D" w:rsidRPr="00E03DD4" w:rsidRDefault="003E311B" w:rsidP="00E03DD4">
      <w:pPr>
        <w:numPr>
          <w:ilvl w:val="0"/>
          <w:numId w:val="33"/>
        </w:numPr>
        <w:spacing w:after="0" w:line="240" w:lineRule="auto"/>
        <w:rPr>
          <w:rFonts w:ascii="Arial" w:hAnsi="Arial" w:cs="Arial"/>
          <w:sz w:val="20"/>
          <w:szCs w:val="20"/>
        </w:rPr>
      </w:pPr>
      <w:r>
        <w:rPr>
          <w:rFonts w:ascii="Arial" w:hAnsi="Arial" w:cs="Arial"/>
          <w:sz w:val="20"/>
          <w:szCs w:val="20"/>
        </w:rPr>
        <w:t>All</w:t>
      </w:r>
      <w:ins w:id="72" w:author="Campbell, Ian A" w:date="2014-03-21T12:50:00Z">
        <w:r>
          <w:rPr>
            <w:rFonts w:ascii="Arial" w:hAnsi="Arial" w:cs="Arial"/>
            <w:sz w:val="20"/>
            <w:szCs w:val="20"/>
          </w:rPr>
          <w:t xml:space="preserve"> </w:t>
        </w:r>
      </w:ins>
      <w:r>
        <w:rPr>
          <w:rFonts w:ascii="Arial" w:hAnsi="Arial" w:cs="Arial"/>
          <w:sz w:val="20"/>
          <w:szCs w:val="20"/>
        </w:rPr>
        <w:t xml:space="preserve">finished floor shall be 1/8 VCT with </w:t>
      </w:r>
      <w:proofErr w:type="spellStart"/>
      <w:r>
        <w:rPr>
          <w:rFonts w:ascii="Arial" w:hAnsi="Arial" w:cs="Arial"/>
          <w:sz w:val="20"/>
          <w:szCs w:val="20"/>
        </w:rPr>
        <w:t>anit</w:t>
      </w:r>
      <w:proofErr w:type="spellEnd"/>
      <w:r>
        <w:rPr>
          <w:rFonts w:ascii="Arial" w:hAnsi="Arial" w:cs="Arial"/>
          <w:sz w:val="20"/>
          <w:szCs w:val="20"/>
        </w:rPr>
        <w:t xml:space="preserve">-static wax finish. All </w:t>
      </w:r>
      <w:proofErr w:type="gramStart"/>
      <w:r>
        <w:rPr>
          <w:rFonts w:ascii="Arial" w:hAnsi="Arial" w:cs="Arial"/>
          <w:sz w:val="20"/>
          <w:szCs w:val="20"/>
        </w:rPr>
        <w:t>floor</w:t>
      </w:r>
      <w:proofErr w:type="gramEnd"/>
      <w:r>
        <w:rPr>
          <w:rFonts w:ascii="Arial" w:hAnsi="Arial" w:cs="Arial"/>
          <w:sz w:val="20"/>
          <w:szCs w:val="20"/>
        </w:rPr>
        <w:t xml:space="preserve"> to wall base molding shall be 4” rubber base.</w:t>
      </w:r>
    </w:p>
    <w:p w:rsidR="00AC5E86" w:rsidRPr="00D32DDA" w:rsidRDefault="00AC5E86" w:rsidP="00AC5E86">
      <w:pPr>
        <w:ind w:firstLine="360"/>
        <w:rPr>
          <w:rFonts w:ascii="Arial" w:hAnsi="Arial" w:cs="Arial"/>
          <w:sz w:val="20"/>
          <w:szCs w:val="20"/>
          <w:u w:val="single"/>
        </w:rPr>
      </w:pPr>
    </w:p>
    <w:p w:rsidR="00427616" w:rsidRPr="00FE5044" w:rsidRDefault="00C52D5F" w:rsidP="00834A01">
      <w:pPr>
        <w:pStyle w:val="Heading1"/>
      </w:pPr>
      <w:bookmarkStart w:id="73" w:name="_Toc340498059"/>
      <w:r w:rsidRPr="00FE5044">
        <w:t>AC electrical upgrades:</w:t>
      </w:r>
      <w:bookmarkEnd w:id="73"/>
    </w:p>
    <w:p w:rsidR="00105AA0" w:rsidRDefault="00771D8F" w:rsidP="00886D84">
      <w:pPr>
        <w:spacing w:after="0" w:line="240" w:lineRule="auto"/>
        <w:rPr>
          <w:rFonts w:ascii="Arial" w:hAnsi="Arial" w:cs="Arial"/>
          <w:sz w:val="20"/>
          <w:szCs w:val="20"/>
        </w:rPr>
      </w:pPr>
      <w:r w:rsidRPr="00C37637">
        <w:rPr>
          <w:rFonts w:ascii="Arial" w:hAnsi="Arial" w:cs="Arial"/>
          <w:sz w:val="20"/>
          <w:szCs w:val="20"/>
        </w:rPr>
        <w:t xml:space="preserve">All electrical panels feeding DC power system rectifiers must </w:t>
      </w:r>
      <w:r w:rsidR="00D32DDA" w:rsidRPr="00C37637">
        <w:rPr>
          <w:rFonts w:ascii="Arial" w:hAnsi="Arial" w:cs="Arial"/>
          <w:sz w:val="20"/>
          <w:szCs w:val="20"/>
        </w:rPr>
        <w:t xml:space="preserve">be sized and calculated </w:t>
      </w:r>
      <w:r w:rsidRPr="00C37637">
        <w:rPr>
          <w:rFonts w:ascii="Arial" w:hAnsi="Arial" w:cs="Arial"/>
          <w:sz w:val="20"/>
          <w:szCs w:val="20"/>
        </w:rPr>
        <w:t>us</w:t>
      </w:r>
      <w:r w:rsidR="00D32DDA" w:rsidRPr="00C37637">
        <w:rPr>
          <w:rFonts w:ascii="Arial" w:hAnsi="Arial" w:cs="Arial"/>
          <w:sz w:val="20"/>
          <w:szCs w:val="20"/>
        </w:rPr>
        <w:t>ing</w:t>
      </w:r>
      <w:r w:rsidRPr="00C37637">
        <w:rPr>
          <w:rFonts w:ascii="Arial" w:hAnsi="Arial" w:cs="Arial"/>
          <w:sz w:val="20"/>
          <w:szCs w:val="20"/>
        </w:rPr>
        <w:t xml:space="preserve"> the </w:t>
      </w:r>
      <w:r w:rsidR="00D32DDA" w:rsidRPr="00C37637">
        <w:rPr>
          <w:rFonts w:ascii="Arial" w:hAnsi="Arial" w:cs="Arial"/>
          <w:sz w:val="20"/>
          <w:szCs w:val="20"/>
        </w:rPr>
        <w:t xml:space="preserve">total </w:t>
      </w:r>
      <w:r w:rsidRPr="00C37637">
        <w:rPr>
          <w:rFonts w:ascii="Arial" w:hAnsi="Arial" w:cs="Arial"/>
          <w:sz w:val="20"/>
          <w:szCs w:val="20"/>
        </w:rPr>
        <w:t xml:space="preserve">FLA </w:t>
      </w:r>
      <w:r w:rsidR="00D32DDA" w:rsidRPr="00C37637">
        <w:rPr>
          <w:rFonts w:ascii="Arial" w:hAnsi="Arial" w:cs="Arial"/>
          <w:sz w:val="20"/>
          <w:szCs w:val="20"/>
        </w:rPr>
        <w:t xml:space="preserve">(full load amperage) </w:t>
      </w:r>
      <w:r w:rsidRPr="00C37637">
        <w:rPr>
          <w:rFonts w:ascii="Arial" w:hAnsi="Arial" w:cs="Arial"/>
          <w:sz w:val="20"/>
          <w:szCs w:val="20"/>
        </w:rPr>
        <w:t xml:space="preserve">rating </w:t>
      </w:r>
      <w:r w:rsidR="00D32DDA" w:rsidRPr="00C37637">
        <w:rPr>
          <w:rFonts w:ascii="Arial" w:hAnsi="Arial" w:cs="Arial"/>
          <w:sz w:val="20"/>
          <w:szCs w:val="20"/>
        </w:rPr>
        <w:t>of</w:t>
      </w:r>
      <w:r w:rsidRPr="00C37637">
        <w:rPr>
          <w:rFonts w:ascii="Arial" w:hAnsi="Arial" w:cs="Arial"/>
          <w:sz w:val="20"/>
          <w:szCs w:val="20"/>
        </w:rPr>
        <w:t xml:space="preserve"> each rectifier being fed</w:t>
      </w:r>
      <w:r w:rsidR="00D32DDA" w:rsidRPr="00C37637">
        <w:rPr>
          <w:rFonts w:ascii="Arial" w:hAnsi="Arial" w:cs="Arial"/>
          <w:sz w:val="20"/>
          <w:szCs w:val="20"/>
        </w:rPr>
        <w:t xml:space="preserve"> from the panel</w:t>
      </w:r>
      <w:r w:rsidRPr="00C37637">
        <w:rPr>
          <w:rFonts w:ascii="Arial" w:hAnsi="Arial" w:cs="Arial"/>
          <w:sz w:val="20"/>
          <w:szCs w:val="20"/>
        </w:rPr>
        <w:t xml:space="preserve">. </w:t>
      </w:r>
      <w:r w:rsidR="00D32DDA" w:rsidRPr="00C37637">
        <w:rPr>
          <w:rFonts w:ascii="Arial" w:hAnsi="Arial" w:cs="Arial"/>
          <w:sz w:val="20"/>
          <w:szCs w:val="20"/>
        </w:rPr>
        <w:t xml:space="preserve"> Th</w:t>
      </w:r>
      <w:r w:rsidR="00105AA0" w:rsidRPr="00C37637">
        <w:rPr>
          <w:rFonts w:ascii="Arial" w:hAnsi="Arial" w:cs="Arial"/>
          <w:sz w:val="20"/>
          <w:szCs w:val="20"/>
        </w:rPr>
        <w:t xml:space="preserve">e following calculation shall be used: </w:t>
      </w:r>
    </w:p>
    <w:p w:rsidR="00F35A0C" w:rsidRPr="00C37637" w:rsidRDefault="00F35A0C" w:rsidP="00F35A0C">
      <w:pPr>
        <w:spacing w:after="0" w:line="240" w:lineRule="auto"/>
        <w:ind w:left="360"/>
        <w:rPr>
          <w:rFonts w:ascii="Arial" w:hAnsi="Arial" w:cs="Arial"/>
          <w:sz w:val="20"/>
          <w:szCs w:val="20"/>
        </w:rPr>
      </w:pPr>
    </w:p>
    <w:p w:rsidR="00105AA0" w:rsidRDefault="00105AA0" w:rsidP="00105AA0">
      <w:pPr>
        <w:rPr>
          <w:rFonts w:ascii="Arial" w:hAnsi="Arial" w:cs="Arial"/>
          <w:sz w:val="20"/>
          <w:szCs w:val="20"/>
        </w:rPr>
      </w:pPr>
      <w:r>
        <w:rPr>
          <w:rFonts w:ascii="Arial" w:hAnsi="Arial" w:cs="Arial"/>
          <w:sz w:val="20"/>
          <w:szCs w:val="20"/>
        </w:rPr>
        <w:tab/>
        <w:t>Rectifier FLA (X) Total # of rectifiers (X) 125% (</w:t>
      </w:r>
      <w:r w:rsidRPr="00105AA0">
        <w:rPr>
          <w:rFonts w:ascii="Arial" w:hAnsi="Arial" w:cs="Arial"/>
          <w:sz w:val="20"/>
          <w:szCs w:val="20"/>
        </w:rPr>
        <w:t xml:space="preserve">continuous load) </w:t>
      </w:r>
      <w:r>
        <w:rPr>
          <w:rFonts w:ascii="Arial" w:hAnsi="Arial" w:cs="Arial"/>
          <w:sz w:val="20"/>
          <w:szCs w:val="20"/>
        </w:rPr>
        <w:t>= Calculated load</w:t>
      </w:r>
    </w:p>
    <w:p w:rsidR="005553AD" w:rsidRDefault="00105AA0" w:rsidP="00105AA0">
      <w:pPr>
        <w:rPr>
          <w:rFonts w:ascii="Arial" w:hAnsi="Arial" w:cs="Arial"/>
          <w:sz w:val="20"/>
          <w:szCs w:val="20"/>
        </w:rPr>
      </w:pPr>
      <w:r>
        <w:rPr>
          <w:rFonts w:ascii="Arial" w:hAnsi="Arial" w:cs="Arial"/>
          <w:sz w:val="20"/>
          <w:szCs w:val="20"/>
        </w:rPr>
        <w:tab/>
      </w:r>
      <w:r w:rsidR="005553AD">
        <w:rPr>
          <w:rFonts w:ascii="Arial" w:hAnsi="Arial" w:cs="Arial"/>
          <w:sz w:val="20"/>
          <w:szCs w:val="20"/>
        </w:rPr>
        <w:t xml:space="preserve">Panel rating (X) 80% = Maximum load to be put on the panel. </w:t>
      </w:r>
    </w:p>
    <w:p w:rsidR="005553AD" w:rsidRDefault="005553AD" w:rsidP="00105AA0">
      <w:pPr>
        <w:rPr>
          <w:rFonts w:ascii="Arial" w:hAnsi="Arial" w:cs="Arial"/>
          <w:sz w:val="20"/>
          <w:szCs w:val="20"/>
        </w:rPr>
      </w:pPr>
      <w:r>
        <w:rPr>
          <w:rFonts w:ascii="Arial" w:hAnsi="Arial" w:cs="Arial"/>
          <w:sz w:val="20"/>
          <w:szCs w:val="20"/>
        </w:rPr>
        <w:tab/>
        <w:t>Example: Maximum load to be put on a 225 Ampere rated panel.</w:t>
      </w:r>
    </w:p>
    <w:p w:rsidR="00771D8F" w:rsidRPr="00105AA0" w:rsidRDefault="005553AD" w:rsidP="00105AA0">
      <w:pPr>
        <w:rPr>
          <w:rFonts w:ascii="Arial" w:hAnsi="Arial" w:cs="Arial"/>
          <w:sz w:val="20"/>
          <w:szCs w:val="20"/>
        </w:rPr>
      </w:pPr>
      <w:r>
        <w:rPr>
          <w:rFonts w:ascii="Arial" w:hAnsi="Arial" w:cs="Arial"/>
          <w:sz w:val="20"/>
          <w:szCs w:val="20"/>
        </w:rPr>
        <w:tab/>
        <w:t xml:space="preserve">225 A. X .8 = 180 Amperes is the maximum load to be put on this panel. </w:t>
      </w:r>
    </w:p>
    <w:p w:rsidR="00A152A0" w:rsidRDefault="00A152A0" w:rsidP="00834A01">
      <w:pPr>
        <w:pStyle w:val="Heading2"/>
        <w:rPr>
          <w:u w:val="single"/>
          <w:lang w:val="en-US"/>
        </w:rPr>
      </w:pPr>
      <w:bookmarkStart w:id="74" w:name="_Toc340498060"/>
    </w:p>
    <w:p w:rsidR="00FE5044" w:rsidRPr="003B21B6" w:rsidRDefault="00834A01" w:rsidP="00834A01">
      <w:pPr>
        <w:pStyle w:val="Heading2"/>
        <w:rPr>
          <w:u w:val="single"/>
        </w:rPr>
      </w:pPr>
      <w:r w:rsidRPr="003B21B6">
        <w:rPr>
          <w:u w:val="single"/>
        </w:rPr>
        <w:t>SOW</w:t>
      </w:r>
      <w:bookmarkEnd w:id="74"/>
    </w:p>
    <w:p w:rsidR="000C5978" w:rsidRDefault="000C5978" w:rsidP="00B36ACC">
      <w:pPr>
        <w:numPr>
          <w:ilvl w:val="0"/>
          <w:numId w:val="46"/>
        </w:numPr>
        <w:spacing w:after="0" w:line="240" w:lineRule="auto"/>
        <w:rPr>
          <w:rFonts w:ascii="Arial" w:hAnsi="Arial" w:cs="Arial"/>
          <w:sz w:val="20"/>
          <w:szCs w:val="20"/>
        </w:rPr>
      </w:pPr>
      <w:r>
        <w:rPr>
          <w:rFonts w:ascii="Arial" w:hAnsi="Arial" w:cs="Arial"/>
          <w:sz w:val="20"/>
          <w:szCs w:val="20"/>
        </w:rPr>
        <w:t xml:space="preserve">Carry a </w:t>
      </w:r>
      <w:r w:rsidRPr="00B2314A">
        <w:rPr>
          <w:rFonts w:ascii="Arial" w:hAnsi="Arial" w:cs="Arial"/>
          <w:sz w:val="20"/>
          <w:szCs w:val="20"/>
          <w:highlight w:val="yellow"/>
          <w:rPrChange w:id="75" w:author="Ian" w:date="2014-04-23T07:47:00Z">
            <w:rPr>
              <w:rFonts w:ascii="Arial" w:hAnsi="Arial" w:cs="Arial"/>
              <w:sz w:val="20"/>
              <w:szCs w:val="20"/>
            </w:rPr>
          </w:rPrChange>
        </w:rPr>
        <w:t>$</w:t>
      </w:r>
      <w:r w:rsidR="001A6DFC" w:rsidRPr="00B2314A">
        <w:rPr>
          <w:rFonts w:ascii="Arial" w:hAnsi="Arial" w:cs="Arial"/>
          <w:sz w:val="20"/>
          <w:szCs w:val="20"/>
          <w:highlight w:val="yellow"/>
          <w:rPrChange w:id="76" w:author="Ian" w:date="2014-04-23T07:47:00Z">
            <w:rPr>
              <w:rFonts w:ascii="Arial" w:hAnsi="Arial" w:cs="Arial"/>
              <w:sz w:val="20"/>
              <w:szCs w:val="20"/>
            </w:rPr>
          </w:rPrChange>
        </w:rPr>
        <w:t>5</w:t>
      </w:r>
      <w:r w:rsidR="00D00C05" w:rsidRPr="00B2314A">
        <w:rPr>
          <w:rFonts w:ascii="Arial" w:hAnsi="Arial" w:cs="Arial"/>
          <w:sz w:val="20"/>
          <w:szCs w:val="20"/>
          <w:highlight w:val="yellow"/>
          <w:rPrChange w:id="77" w:author="Ian" w:date="2014-04-23T07:47:00Z">
            <w:rPr>
              <w:rFonts w:ascii="Arial" w:hAnsi="Arial" w:cs="Arial"/>
              <w:sz w:val="20"/>
              <w:szCs w:val="20"/>
            </w:rPr>
          </w:rPrChange>
        </w:rPr>
        <w:t>5</w:t>
      </w:r>
      <w:r w:rsidRPr="00B2314A">
        <w:rPr>
          <w:rFonts w:ascii="Arial" w:hAnsi="Arial" w:cs="Arial"/>
          <w:sz w:val="20"/>
          <w:szCs w:val="20"/>
          <w:highlight w:val="yellow"/>
          <w:rPrChange w:id="78" w:author="Ian" w:date="2014-04-23T07:47:00Z">
            <w:rPr>
              <w:rFonts w:ascii="Arial" w:hAnsi="Arial" w:cs="Arial"/>
              <w:sz w:val="20"/>
              <w:szCs w:val="20"/>
            </w:rPr>
          </w:rPrChange>
        </w:rPr>
        <w:t>,000</w:t>
      </w:r>
      <w:r>
        <w:rPr>
          <w:rFonts w:ascii="Arial" w:hAnsi="Arial" w:cs="Arial"/>
          <w:sz w:val="20"/>
          <w:szCs w:val="20"/>
        </w:rPr>
        <w:t xml:space="preserve"> allowance for local utility company charges to provide a new </w:t>
      </w:r>
      <w:del w:id="79" w:author="Stellmacher, Paul E" w:date="2014-04-09T13:51:00Z">
        <w:r w:rsidR="001A6DFC" w:rsidDel="002C7817">
          <w:rPr>
            <w:rFonts w:ascii="Arial" w:hAnsi="Arial" w:cs="Arial"/>
            <w:sz w:val="20"/>
            <w:szCs w:val="20"/>
          </w:rPr>
          <w:delText>1</w:delText>
        </w:r>
        <w:r w:rsidR="002A7856" w:rsidDel="002C7817">
          <w:rPr>
            <w:rFonts w:ascii="Arial" w:hAnsi="Arial" w:cs="Arial"/>
            <w:sz w:val="20"/>
            <w:szCs w:val="20"/>
          </w:rPr>
          <w:delText>2</w:delText>
        </w:r>
        <w:r w:rsidDel="002C7817">
          <w:rPr>
            <w:rFonts w:ascii="Arial" w:hAnsi="Arial" w:cs="Arial"/>
            <w:sz w:val="20"/>
            <w:szCs w:val="20"/>
          </w:rPr>
          <w:delText>00A</w:delText>
        </w:r>
      </w:del>
      <w:ins w:id="80" w:author="Stellmacher, Paul E" w:date="2014-04-09T13:51:00Z">
        <w:r w:rsidR="002C7817" w:rsidRPr="00B2314A">
          <w:rPr>
            <w:rFonts w:ascii="Arial" w:hAnsi="Arial" w:cs="Arial"/>
            <w:sz w:val="20"/>
            <w:szCs w:val="20"/>
            <w:highlight w:val="yellow"/>
            <w:rPrChange w:id="81" w:author="Ian" w:date="2014-04-23T07:51:00Z">
              <w:rPr>
                <w:rFonts w:ascii="Arial" w:hAnsi="Arial" w:cs="Arial"/>
                <w:sz w:val="20"/>
                <w:szCs w:val="20"/>
              </w:rPr>
            </w:rPrChange>
          </w:rPr>
          <w:t>1600A</w:t>
        </w:r>
      </w:ins>
      <w:r>
        <w:rPr>
          <w:rFonts w:ascii="Arial" w:hAnsi="Arial" w:cs="Arial"/>
          <w:sz w:val="20"/>
          <w:szCs w:val="20"/>
        </w:rPr>
        <w:t xml:space="preserve"> </w:t>
      </w:r>
      <w:r w:rsidR="001A6DFC">
        <w:rPr>
          <w:rFonts w:ascii="Arial" w:hAnsi="Arial" w:cs="Arial"/>
          <w:sz w:val="20"/>
          <w:szCs w:val="20"/>
        </w:rPr>
        <w:t>277</w:t>
      </w:r>
      <w:r>
        <w:rPr>
          <w:rFonts w:ascii="Arial" w:hAnsi="Arial" w:cs="Arial"/>
          <w:sz w:val="20"/>
          <w:szCs w:val="20"/>
        </w:rPr>
        <w:t>/</w:t>
      </w:r>
      <w:r w:rsidR="001A6DFC">
        <w:rPr>
          <w:rFonts w:ascii="Arial" w:hAnsi="Arial" w:cs="Arial"/>
          <w:sz w:val="20"/>
          <w:szCs w:val="20"/>
        </w:rPr>
        <w:t>480</w:t>
      </w:r>
      <w:r>
        <w:rPr>
          <w:rFonts w:ascii="Arial" w:hAnsi="Arial" w:cs="Arial"/>
          <w:sz w:val="20"/>
          <w:szCs w:val="20"/>
        </w:rPr>
        <w:t xml:space="preserve">V electric service via a new pad mounted transformer located </w:t>
      </w:r>
      <w:r w:rsidR="001A6DFC">
        <w:rPr>
          <w:rFonts w:ascii="Arial" w:hAnsi="Arial" w:cs="Arial"/>
          <w:sz w:val="20"/>
          <w:szCs w:val="20"/>
        </w:rPr>
        <w:t>per drawings</w:t>
      </w:r>
      <w:r w:rsidR="00D17315">
        <w:rPr>
          <w:rFonts w:ascii="Arial" w:hAnsi="Arial" w:cs="Arial"/>
          <w:sz w:val="20"/>
          <w:szCs w:val="20"/>
        </w:rPr>
        <w:t>.</w:t>
      </w:r>
      <w:r>
        <w:rPr>
          <w:rFonts w:ascii="Arial" w:hAnsi="Arial" w:cs="Arial"/>
          <w:sz w:val="20"/>
          <w:szCs w:val="20"/>
        </w:rPr>
        <w:t xml:space="preserve"> </w:t>
      </w:r>
    </w:p>
    <w:p w:rsidR="001A31D1" w:rsidRDefault="001A31D1" w:rsidP="00B36ACC">
      <w:pPr>
        <w:numPr>
          <w:ilvl w:val="0"/>
          <w:numId w:val="46"/>
        </w:numPr>
        <w:spacing w:after="0" w:line="240" w:lineRule="auto"/>
        <w:rPr>
          <w:rFonts w:ascii="Arial" w:hAnsi="Arial" w:cs="Arial"/>
          <w:sz w:val="20"/>
          <w:szCs w:val="20"/>
        </w:rPr>
      </w:pPr>
      <w:r>
        <w:rPr>
          <w:rFonts w:ascii="Arial" w:hAnsi="Arial" w:cs="Arial"/>
          <w:sz w:val="20"/>
          <w:szCs w:val="20"/>
        </w:rPr>
        <w:t xml:space="preserve">Once PO is issued, vendor to supply payment to </w:t>
      </w:r>
      <w:r w:rsidR="00833964">
        <w:rPr>
          <w:rFonts w:ascii="Arial" w:hAnsi="Arial" w:cs="Arial"/>
          <w:sz w:val="20"/>
          <w:szCs w:val="20"/>
        </w:rPr>
        <w:t>utility company</w:t>
      </w:r>
      <w:r>
        <w:rPr>
          <w:rFonts w:ascii="Arial" w:hAnsi="Arial" w:cs="Arial"/>
          <w:sz w:val="20"/>
          <w:szCs w:val="20"/>
        </w:rPr>
        <w:t xml:space="preserve"> and coordinate service upgrade</w:t>
      </w:r>
    </w:p>
    <w:p w:rsidR="00833964" w:rsidRDefault="000C5978" w:rsidP="00B36ACC">
      <w:pPr>
        <w:numPr>
          <w:ilvl w:val="0"/>
          <w:numId w:val="46"/>
        </w:numPr>
        <w:spacing w:after="0" w:line="240" w:lineRule="auto"/>
        <w:rPr>
          <w:rFonts w:ascii="Arial" w:hAnsi="Arial" w:cs="Arial"/>
          <w:sz w:val="20"/>
          <w:szCs w:val="20"/>
        </w:rPr>
      </w:pPr>
      <w:r w:rsidRPr="00833964">
        <w:rPr>
          <w:rFonts w:ascii="Arial" w:hAnsi="Arial" w:cs="Arial"/>
          <w:sz w:val="20"/>
          <w:szCs w:val="20"/>
        </w:rPr>
        <w:t xml:space="preserve">Supply </w:t>
      </w:r>
      <w:r w:rsidR="00D17315" w:rsidRPr="00833964">
        <w:rPr>
          <w:rFonts w:ascii="Arial" w:hAnsi="Arial" w:cs="Arial"/>
          <w:sz w:val="20"/>
          <w:szCs w:val="20"/>
        </w:rPr>
        <w:t xml:space="preserve">and install primary electrical conduits from </w:t>
      </w:r>
      <w:r w:rsidR="00BD3346" w:rsidRPr="00833964">
        <w:rPr>
          <w:rFonts w:ascii="Arial" w:hAnsi="Arial" w:cs="Arial"/>
          <w:sz w:val="20"/>
          <w:szCs w:val="20"/>
        </w:rPr>
        <w:t xml:space="preserve">property line </w:t>
      </w:r>
      <w:r w:rsidR="00D17315" w:rsidRPr="00833964">
        <w:rPr>
          <w:rFonts w:ascii="Arial" w:hAnsi="Arial" w:cs="Arial"/>
          <w:sz w:val="20"/>
          <w:szCs w:val="20"/>
        </w:rPr>
        <w:t xml:space="preserve">to new </w:t>
      </w:r>
      <w:r w:rsidR="00D00C05" w:rsidRPr="00833964">
        <w:rPr>
          <w:rFonts w:ascii="Arial" w:hAnsi="Arial" w:cs="Arial"/>
          <w:sz w:val="20"/>
          <w:szCs w:val="20"/>
        </w:rPr>
        <w:t xml:space="preserve">transformer </w:t>
      </w:r>
      <w:r w:rsidR="00D17315" w:rsidRPr="00833964">
        <w:rPr>
          <w:rFonts w:ascii="Arial" w:hAnsi="Arial" w:cs="Arial"/>
          <w:sz w:val="20"/>
          <w:szCs w:val="20"/>
        </w:rPr>
        <w:t>location</w:t>
      </w:r>
      <w:r w:rsidR="00833964" w:rsidRPr="00833964">
        <w:rPr>
          <w:rFonts w:ascii="Arial" w:hAnsi="Arial" w:cs="Arial"/>
          <w:sz w:val="20"/>
          <w:szCs w:val="20"/>
        </w:rPr>
        <w:t>.</w:t>
      </w:r>
      <w:r w:rsidR="00BD3346" w:rsidRPr="00833964">
        <w:rPr>
          <w:rFonts w:ascii="Arial" w:hAnsi="Arial" w:cs="Arial"/>
          <w:sz w:val="20"/>
          <w:szCs w:val="20"/>
        </w:rPr>
        <w:t xml:space="preserve"> </w:t>
      </w:r>
    </w:p>
    <w:p w:rsidR="002E393D" w:rsidRPr="00833964" w:rsidRDefault="00D17315" w:rsidP="00B36ACC">
      <w:pPr>
        <w:numPr>
          <w:ilvl w:val="0"/>
          <w:numId w:val="46"/>
        </w:numPr>
        <w:spacing w:after="0" w:line="240" w:lineRule="auto"/>
        <w:rPr>
          <w:rFonts w:ascii="Arial" w:hAnsi="Arial" w:cs="Arial"/>
          <w:sz w:val="20"/>
          <w:szCs w:val="20"/>
        </w:rPr>
      </w:pPr>
      <w:r w:rsidRPr="00833964">
        <w:rPr>
          <w:rFonts w:ascii="Arial" w:hAnsi="Arial" w:cs="Arial"/>
          <w:sz w:val="20"/>
          <w:szCs w:val="20"/>
        </w:rPr>
        <w:t xml:space="preserve">Provide and install </w:t>
      </w:r>
      <w:r w:rsidR="00D00C05" w:rsidRPr="00B2314A">
        <w:rPr>
          <w:rFonts w:ascii="Arial" w:hAnsi="Arial" w:cs="Arial"/>
          <w:sz w:val="20"/>
          <w:szCs w:val="20"/>
          <w:highlight w:val="yellow"/>
          <w:rPrChange w:id="82" w:author="Ian" w:date="2014-04-23T07:48:00Z">
            <w:rPr>
              <w:rFonts w:ascii="Arial" w:hAnsi="Arial" w:cs="Arial"/>
              <w:sz w:val="20"/>
              <w:szCs w:val="20"/>
            </w:rPr>
          </w:rPrChange>
        </w:rPr>
        <w:t>1</w:t>
      </w:r>
      <w:r w:rsidR="002A7856" w:rsidRPr="00B2314A">
        <w:rPr>
          <w:rFonts w:ascii="Arial" w:hAnsi="Arial" w:cs="Arial"/>
          <w:sz w:val="20"/>
          <w:szCs w:val="20"/>
          <w:highlight w:val="yellow"/>
          <w:rPrChange w:id="83" w:author="Ian" w:date="2014-04-23T07:48:00Z">
            <w:rPr>
              <w:rFonts w:ascii="Arial" w:hAnsi="Arial" w:cs="Arial"/>
              <w:sz w:val="20"/>
              <w:szCs w:val="20"/>
            </w:rPr>
          </w:rPrChange>
        </w:rPr>
        <w:t>2</w:t>
      </w:r>
      <w:r w:rsidRPr="00B2314A">
        <w:rPr>
          <w:rFonts w:ascii="Arial" w:hAnsi="Arial" w:cs="Arial"/>
          <w:sz w:val="20"/>
          <w:szCs w:val="20"/>
          <w:highlight w:val="yellow"/>
          <w:rPrChange w:id="84" w:author="Ian" w:date="2014-04-23T07:48:00Z">
            <w:rPr>
              <w:rFonts w:ascii="Arial" w:hAnsi="Arial" w:cs="Arial"/>
              <w:sz w:val="20"/>
              <w:szCs w:val="20"/>
            </w:rPr>
          </w:rPrChange>
        </w:rPr>
        <w:t>00A</w:t>
      </w:r>
      <w:r w:rsidRPr="00833964">
        <w:rPr>
          <w:rFonts w:ascii="Arial" w:hAnsi="Arial" w:cs="Arial"/>
          <w:sz w:val="20"/>
          <w:szCs w:val="20"/>
        </w:rPr>
        <w:t xml:space="preserve"> </w:t>
      </w:r>
      <w:r w:rsidR="001A6DFC" w:rsidRPr="00833964">
        <w:rPr>
          <w:rFonts w:ascii="Arial" w:hAnsi="Arial" w:cs="Arial"/>
          <w:sz w:val="20"/>
          <w:szCs w:val="20"/>
        </w:rPr>
        <w:t>277</w:t>
      </w:r>
      <w:r w:rsidRPr="00833964">
        <w:rPr>
          <w:rFonts w:ascii="Arial" w:hAnsi="Arial" w:cs="Arial"/>
          <w:sz w:val="20"/>
          <w:szCs w:val="20"/>
        </w:rPr>
        <w:t>/</w:t>
      </w:r>
      <w:r w:rsidR="001A6DFC" w:rsidRPr="00833964">
        <w:rPr>
          <w:rFonts w:ascii="Arial" w:hAnsi="Arial" w:cs="Arial"/>
          <w:sz w:val="20"/>
          <w:szCs w:val="20"/>
        </w:rPr>
        <w:t>480</w:t>
      </w:r>
      <w:r w:rsidRPr="00833964">
        <w:rPr>
          <w:rFonts w:ascii="Arial" w:hAnsi="Arial" w:cs="Arial"/>
          <w:sz w:val="20"/>
          <w:szCs w:val="20"/>
        </w:rPr>
        <w:t>V 3PH 4W electrical service to the building.</w:t>
      </w:r>
    </w:p>
    <w:p w:rsidR="002A7856" w:rsidRDefault="00D00C05" w:rsidP="00B36ACC">
      <w:pPr>
        <w:numPr>
          <w:ilvl w:val="0"/>
          <w:numId w:val="46"/>
        </w:numPr>
        <w:spacing w:after="0" w:line="240" w:lineRule="auto"/>
        <w:rPr>
          <w:rFonts w:ascii="Arial" w:hAnsi="Arial" w:cs="Arial"/>
          <w:sz w:val="20"/>
          <w:szCs w:val="20"/>
        </w:rPr>
      </w:pPr>
      <w:r w:rsidRPr="001A6DFC">
        <w:rPr>
          <w:rFonts w:ascii="Arial" w:hAnsi="Arial" w:cs="Arial"/>
          <w:sz w:val="20"/>
          <w:szCs w:val="20"/>
        </w:rPr>
        <w:t xml:space="preserve">Provide and install </w:t>
      </w:r>
      <w:r w:rsidR="002A7856">
        <w:rPr>
          <w:rFonts w:ascii="Arial" w:hAnsi="Arial" w:cs="Arial"/>
          <w:sz w:val="20"/>
          <w:szCs w:val="20"/>
        </w:rPr>
        <w:t xml:space="preserve">step down transformers for </w:t>
      </w:r>
      <w:proofErr w:type="spellStart"/>
      <w:r w:rsidR="002A7856">
        <w:rPr>
          <w:rFonts w:ascii="Arial" w:hAnsi="Arial" w:cs="Arial"/>
          <w:sz w:val="20"/>
          <w:szCs w:val="20"/>
        </w:rPr>
        <w:t>for</w:t>
      </w:r>
      <w:proofErr w:type="spellEnd"/>
      <w:r w:rsidR="002A7856">
        <w:rPr>
          <w:rFonts w:ascii="Arial" w:hAnsi="Arial" w:cs="Arial"/>
          <w:sz w:val="20"/>
          <w:szCs w:val="20"/>
        </w:rPr>
        <w:t xml:space="preserve"> convenience power and existing 120/208V Load to remain</w:t>
      </w:r>
    </w:p>
    <w:p w:rsidR="00D17315" w:rsidRPr="001A6DFC" w:rsidRDefault="002A7856" w:rsidP="00B36ACC">
      <w:pPr>
        <w:numPr>
          <w:ilvl w:val="0"/>
          <w:numId w:val="46"/>
        </w:numPr>
        <w:spacing w:after="0" w:line="240" w:lineRule="auto"/>
        <w:rPr>
          <w:rFonts w:ascii="Arial" w:hAnsi="Arial" w:cs="Arial"/>
          <w:sz w:val="20"/>
          <w:szCs w:val="20"/>
        </w:rPr>
      </w:pPr>
      <w:r>
        <w:rPr>
          <w:rFonts w:ascii="Arial" w:hAnsi="Arial" w:cs="Arial"/>
          <w:sz w:val="20"/>
          <w:szCs w:val="20"/>
        </w:rPr>
        <w:t xml:space="preserve">Provide and install </w:t>
      </w:r>
      <w:r w:rsidR="000F671F">
        <w:rPr>
          <w:rFonts w:ascii="Arial" w:hAnsi="Arial" w:cs="Arial"/>
          <w:sz w:val="20"/>
          <w:szCs w:val="20"/>
        </w:rPr>
        <w:t xml:space="preserve">a 150KVA </w:t>
      </w:r>
      <w:r>
        <w:rPr>
          <w:rFonts w:ascii="Arial" w:hAnsi="Arial" w:cs="Arial"/>
          <w:sz w:val="20"/>
          <w:szCs w:val="20"/>
        </w:rPr>
        <w:t xml:space="preserve">K13 rated </w:t>
      </w:r>
      <w:r w:rsidR="00541C99">
        <w:rPr>
          <w:rFonts w:ascii="Arial" w:hAnsi="Arial" w:cs="Arial"/>
          <w:sz w:val="20"/>
          <w:szCs w:val="20"/>
        </w:rPr>
        <w:t xml:space="preserve">transformers </w:t>
      </w:r>
      <w:r>
        <w:rPr>
          <w:rFonts w:ascii="Arial" w:hAnsi="Arial" w:cs="Arial"/>
          <w:sz w:val="20"/>
          <w:szCs w:val="20"/>
        </w:rPr>
        <w:t>for critical 120/208V loads</w:t>
      </w:r>
    </w:p>
    <w:p w:rsidR="00D17315" w:rsidRDefault="00D17315" w:rsidP="00B36ACC">
      <w:pPr>
        <w:numPr>
          <w:ilvl w:val="0"/>
          <w:numId w:val="46"/>
        </w:numPr>
        <w:spacing w:after="0" w:line="240" w:lineRule="auto"/>
        <w:rPr>
          <w:rFonts w:ascii="Arial" w:hAnsi="Arial" w:cs="Arial"/>
          <w:sz w:val="20"/>
          <w:szCs w:val="20"/>
        </w:rPr>
      </w:pPr>
      <w:r>
        <w:rPr>
          <w:rFonts w:ascii="Arial" w:hAnsi="Arial" w:cs="Arial"/>
          <w:sz w:val="20"/>
          <w:szCs w:val="20"/>
        </w:rPr>
        <w:lastRenderedPageBreak/>
        <w:t xml:space="preserve">Provide and install a new </w:t>
      </w:r>
      <w:r w:rsidR="001A6DFC" w:rsidRPr="00B2314A">
        <w:rPr>
          <w:rFonts w:ascii="Arial" w:hAnsi="Arial" w:cs="Arial"/>
          <w:sz w:val="20"/>
          <w:szCs w:val="20"/>
          <w:highlight w:val="yellow"/>
          <w:rPrChange w:id="85" w:author="Ian" w:date="2014-04-23T07:48:00Z">
            <w:rPr>
              <w:rFonts w:ascii="Arial" w:hAnsi="Arial" w:cs="Arial"/>
              <w:sz w:val="20"/>
              <w:szCs w:val="20"/>
            </w:rPr>
          </w:rPrChange>
        </w:rPr>
        <w:t>1</w:t>
      </w:r>
      <w:r w:rsidR="00514C8A" w:rsidRPr="00B2314A">
        <w:rPr>
          <w:rFonts w:ascii="Arial" w:hAnsi="Arial" w:cs="Arial"/>
          <w:sz w:val="20"/>
          <w:szCs w:val="20"/>
          <w:highlight w:val="yellow"/>
          <w:rPrChange w:id="86" w:author="Ian" w:date="2014-04-23T07:48:00Z">
            <w:rPr>
              <w:rFonts w:ascii="Arial" w:hAnsi="Arial" w:cs="Arial"/>
              <w:sz w:val="20"/>
              <w:szCs w:val="20"/>
            </w:rPr>
          </w:rPrChange>
        </w:rPr>
        <w:t>6</w:t>
      </w:r>
      <w:r w:rsidRPr="00B2314A">
        <w:rPr>
          <w:rFonts w:ascii="Arial" w:hAnsi="Arial" w:cs="Arial"/>
          <w:sz w:val="20"/>
          <w:szCs w:val="20"/>
          <w:highlight w:val="yellow"/>
          <w:rPrChange w:id="87" w:author="Ian" w:date="2014-04-23T07:48:00Z">
            <w:rPr>
              <w:rFonts w:ascii="Arial" w:hAnsi="Arial" w:cs="Arial"/>
              <w:sz w:val="20"/>
              <w:szCs w:val="20"/>
            </w:rPr>
          </w:rPrChange>
        </w:rPr>
        <w:t>00A</w:t>
      </w:r>
      <w:r>
        <w:rPr>
          <w:rFonts w:ascii="Arial" w:hAnsi="Arial" w:cs="Arial"/>
          <w:sz w:val="20"/>
          <w:szCs w:val="20"/>
        </w:rPr>
        <w:t xml:space="preserve"> </w:t>
      </w:r>
      <w:r w:rsidR="00661FB3">
        <w:rPr>
          <w:rFonts w:ascii="Arial" w:hAnsi="Arial" w:cs="Arial"/>
          <w:sz w:val="20"/>
          <w:szCs w:val="20"/>
        </w:rPr>
        <w:t xml:space="preserve">UTG and </w:t>
      </w:r>
      <w:r w:rsidR="00D00C05">
        <w:rPr>
          <w:rFonts w:ascii="Arial" w:hAnsi="Arial" w:cs="Arial"/>
          <w:sz w:val="20"/>
          <w:szCs w:val="20"/>
        </w:rPr>
        <w:t>GTG ATS</w:t>
      </w:r>
      <w:r w:rsidR="00AF4647">
        <w:rPr>
          <w:rFonts w:ascii="Arial" w:hAnsi="Arial" w:cs="Arial"/>
          <w:sz w:val="20"/>
          <w:szCs w:val="20"/>
        </w:rPr>
        <w:t xml:space="preserve"> (</w:t>
      </w:r>
      <w:r w:rsidR="00833964">
        <w:rPr>
          <w:rFonts w:ascii="Arial" w:hAnsi="Arial" w:cs="Arial"/>
          <w:sz w:val="20"/>
          <w:szCs w:val="20"/>
        </w:rPr>
        <w:t>interior</w:t>
      </w:r>
      <w:r w:rsidR="00AF4647">
        <w:rPr>
          <w:rFonts w:ascii="Arial" w:hAnsi="Arial" w:cs="Arial"/>
          <w:sz w:val="20"/>
          <w:szCs w:val="20"/>
        </w:rPr>
        <w:t>)</w:t>
      </w:r>
      <w:r w:rsidR="00661FB3">
        <w:rPr>
          <w:rFonts w:ascii="Arial" w:hAnsi="Arial" w:cs="Arial"/>
          <w:sz w:val="20"/>
          <w:szCs w:val="20"/>
        </w:rPr>
        <w:t>. Switches shall be Isolation Bypass type and rated specifically for the application.</w:t>
      </w:r>
    </w:p>
    <w:p w:rsidR="00D30830" w:rsidRDefault="002A7856" w:rsidP="00B36ACC">
      <w:pPr>
        <w:numPr>
          <w:ilvl w:val="0"/>
          <w:numId w:val="46"/>
        </w:numPr>
        <w:spacing w:after="0" w:line="240" w:lineRule="auto"/>
        <w:rPr>
          <w:rFonts w:ascii="Arial" w:hAnsi="Arial" w:cs="Arial"/>
          <w:sz w:val="20"/>
          <w:szCs w:val="20"/>
        </w:rPr>
      </w:pPr>
      <w:proofErr w:type="spellStart"/>
      <w:r>
        <w:rPr>
          <w:rFonts w:ascii="Arial" w:hAnsi="Arial" w:cs="Arial"/>
          <w:sz w:val="20"/>
          <w:szCs w:val="20"/>
        </w:rPr>
        <w:t>Backfeed</w:t>
      </w:r>
      <w:proofErr w:type="spellEnd"/>
      <w:r>
        <w:rPr>
          <w:rFonts w:ascii="Arial" w:hAnsi="Arial" w:cs="Arial"/>
          <w:sz w:val="20"/>
          <w:szCs w:val="20"/>
        </w:rPr>
        <w:t xml:space="preserve"> existing 600A distribution panel </w:t>
      </w:r>
      <w:r w:rsidR="00514C8A">
        <w:rPr>
          <w:rFonts w:ascii="Arial" w:hAnsi="Arial" w:cs="Arial"/>
          <w:sz w:val="20"/>
          <w:szCs w:val="20"/>
        </w:rPr>
        <w:t>277/480</w:t>
      </w:r>
      <w:r>
        <w:rPr>
          <w:rFonts w:ascii="Arial" w:hAnsi="Arial" w:cs="Arial"/>
          <w:sz w:val="20"/>
          <w:szCs w:val="20"/>
        </w:rPr>
        <w:t xml:space="preserve">V EP </w:t>
      </w:r>
      <w:r w:rsidR="00514C8A">
        <w:rPr>
          <w:rFonts w:ascii="Arial" w:hAnsi="Arial" w:cs="Arial"/>
          <w:sz w:val="20"/>
          <w:szCs w:val="20"/>
        </w:rPr>
        <w:t>.</w:t>
      </w:r>
      <w:ins w:id="88" w:author="Ian" w:date="2014-04-23T07:48:00Z">
        <w:r w:rsidR="00B2314A" w:rsidRPr="00B2314A">
          <w:rPr>
            <w:rFonts w:ascii="Arial" w:hAnsi="Arial" w:cs="Arial"/>
            <w:sz w:val="20"/>
            <w:szCs w:val="20"/>
            <w:highlight w:val="yellow"/>
            <w:rPrChange w:id="89" w:author="Ian" w:date="2014-04-23T07:49:00Z">
              <w:rPr>
                <w:rFonts w:ascii="Arial" w:hAnsi="Arial" w:cs="Arial"/>
                <w:sz w:val="20"/>
                <w:szCs w:val="20"/>
              </w:rPr>
            </w:rPrChange>
          </w:rPr>
          <w:t>Existing XFMR, sub-</w:t>
        </w:r>
        <w:proofErr w:type="spellStart"/>
        <w:r w:rsidR="00B2314A" w:rsidRPr="00B2314A">
          <w:rPr>
            <w:rFonts w:ascii="Arial" w:hAnsi="Arial" w:cs="Arial"/>
            <w:sz w:val="20"/>
            <w:szCs w:val="20"/>
            <w:highlight w:val="yellow"/>
            <w:rPrChange w:id="90" w:author="Ian" w:date="2014-04-23T07:49:00Z">
              <w:rPr>
                <w:rFonts w:ascii="Arial" w:hAnsi="Arial" w:cs="Arial"/>
                <w:sz w:val="20"/>
                <w:szCs w:val="20"/>
              </w:rPr>
            </w:rPrChange>
          </w:rPr>
          <w:t>dist</w:t>
        </w:r>
        <w:proofErr w:type="spellEnd"/>
        <w:r w:rsidR="00B2314A" w:rsidRPr="00B2314A">
          <w:rPr>
            <w:rFonts w:ascii="Arial" w:hAnsi="Arial" w:cs="Arial"/>
            <w:sz w:val="20"/>
            <w:szCs w:val="20"/>
            <w:highlight w:val="yellow"/>
            <w:rPrChange w:id="91" w:author="Ian" w:date="2014-04-23T07:49:00Z">
              <w:rPr>
                <w:rFonts w:ascii="Arial" w:hAnsi="Arial" w:cs="Arial"/>
                <w:sz w:val="20"/>
                <w:szCs w:val="20"/>
              </w:rPr>
            </w:rPrChange>
          </w:rPr>
          <w:t xml:space="preserve"> panel?</w:t>
        </w:r>
      </w:ins>
    </w:p>
    <w:p w:rsidR="001A6DFC" w:rsidRDefault="00AF4647" w:rsidP="00B36ACC">
      <w:pPr>
        <w:numPr>
          <w:ilvl w:val="0"/>
          <w:numId w:val="46"/>
        </w:numPr>
        <w:spacing w:after="0" w:line="240" w:lineRule="auto"/>
        <w:rPr>
          <w:rFonts w:ascii="Arial" w:hAnsi="Arial" w:cs="Arial"/>
          <w:sz w:val="20"/>
          <w:szCs w:val="20"/>
        </w:rPr>
      </w:pPr>
      <w:r>
        <w:rPr>
          <w:rFonts w:ascii="Arial" w:hAnsi="Arial" w:cs="Arial"/>
          <w:sz w:val="20"/>
          <w:szCs w:val="20"/>
        </w:rPr>
        <w:t xml:space="preserve">Provide electrical demolition as </w:t>
      </w:r>
      <w:r w:rsidR="001A6DFC">
        <w:rPr>
          <w:rFonts w:ascii="Arial" w:hAnsi="Arial" w:cs="Arial"/>
          <w:sz w:val="20"/>
          <w:szCs w:val="20"/>
        </w:rPr>
        <w:t>required</w:t>
      </w:r>
      <w:r w:rsidR="00E42218">
        <w:rPr>
          <w:rFonts w:ascii="Arial" w:hAnsi="Arial" w:cs="Arial"/>
          <w:sz w:val="20"/>
          <w:szCs w:val="20"/>
        </w:rPr>
        <w:t xml:space="preserve"> for power, lighting, generator and service equipment.</w:t>
      </w:r>
    </w:p>
    <w:p w:rsidR="001A6DFC" w:rsidRDefault="001A6DFC" w:rsidP="00B36ACC">
      <w:pPr>
        <w:numPr>
          <w:ilvl w:val="0"/>
          <w:numId w:val="46"/>
        </w:numPr>
        <w:spacing w:after="0" w:line="240" w:lineRule="auto"/>
        <w:rPr>
          <w:rFonts w:ascii="Arial" w:hAnsi="Arial" w:cs="Arial"/>
          <w:sz w:val="20"/>
          <w:szCs w:val="20"/>
        </w:rPr>
      </w:pPr>
      <w:r>
        <w:rPr>
          <w:rFonts w:ascii="Arial" w:hAnsi="Arial" w:cs="Arial"/>
          <w:sz w:val="20"/>
          <w:szCs w:val="20"/>
        </w:rPr>
        <w:t xml:space="preserve">Provide temporary feeders as necessary to properly sequence work and </w:t>
      </w:r>
      <w:r w:rsidR="00FD3588">
        <w:rPr>
          <w:rFonts w:ascii="Arial" w:hAnsi="Arial" w:cs="Arial"/>
          <w:sz w:val="20"/>
          <w:szCs w:val="20"/>
        </w:rPr>
        <w:t>avoid</w:t>
      </w:r>
      <w:r>
        <w:rPr>
          <w:rFonts w:ascii="Arial" w:hAnsi="Arial" w:cs="Arial"/>
          <w:sz w:val="20"/>
          <w:szCs w:val="20"/>
        </w:rPr>
        <w:t xml:space="preserve"> power </w:t>
      </w:r>
      <w:r w:rsidR="00FD3588">
        <w:rPr>
          <w:rFonts w:ascii="Arial" w:hAnsi="Arial" w:cs="Arial"/>
          <w:sz w:val="20"/>
          <w:szCs w:val="20"/>
        </w:rPr>
        <w:t>interruptions</w:t>
      </w:r>
    </w:p>
    <w:p w:rsidR="00A152A0" w:rsidRPr="00B36ACC" w:rsidRDefault="002E2E8C" w:rsidP="00B36ACC">
      <w:pPr>
        <w:numPr>
          <w:ilvl w:val="0"/>
          <w:numId w:val="46"/>
        </w:numPr>
        <w:spacing w:after="0" w:line="240" w:lineRule="auto"/>
      </w:pPr>
      <w:r w:rsidRPr="00514C8A">
        <w:rPr>
          <w:rFonts w:ascii="Arial" w:hAnsi="Arial" w:cs="Arial"/>
          <w:sz w:val="20"/>
          <w:szCs w:val="20"/>
        </w:rPr>
        <w:t xml:space="preserve">Provide </w:t>
      </w:r>
      <w:r w:rsidR="00E259DF" w:rsidRPr="00514C8A">
        <w:rPr>
          <w:rFonts w:ascii="Arial" w:hAnsi="Arial" w:cs="Arial"/>
          <w:sz w:val="20"/>
          <w:szCs w:val="20"/>
        </w:rPr>
        <w:t xml:space="preserve">(75) </w:t>
      </w:r>
      <w:r w:rsidRPr="00514C8A">
        <w:rPr>
          <w:rFonts w:ascii="Arial" w:hAnsi="Arial" w:cs="Arial"/>
          <w:sz w:val="20"/>
          <w:szCs w:val="20"/>
        </w:rPr>
        <w:t xml:space="preserve">new 277 VAC </w:t>
      </w:r>
      <w:r w:rsidR="008F34A2">
        <w:rPr>
          <w:rFonts w:ascii="Arial" w:hAnsi="Arial" w:cs="Arial"/>
          <w:sz w:val="20"/>
          <w:szCs w:val="20"/>
        </w:rPr>
        <w:t xml:space="preserve">2 tube </w:t>
      </w:r>
      <w:r w:rsidRPr="00514C8A">
        <w:rPr>
          <w:rFonts w:ascii="Arial" w:hAnsi="Arial" w:cs="Arial"/>
          <w:sz w:val="20"/>
          <w:szCs w:val="20"/>
        </w:rPr>
        <w:t xml:space="preserve">overhead lighting with </w:t>
      </w:r>
      <w:proofErr w:type="spellStart"/>
      <w:proofErr w:type="gramStart"/>
      <w:r w:rsidRPr="00514C8A">
        <w:rPr>
          <w:rFonts w:ascii="Arial" w:hAnsi="Arial" w:cs="Arial"/>
          <w:sz w:val="20"/>
          <w:szCs w:val="20"/>
        </w:rPr>
        <w:t>shattershi</w:t>
      </w:r>
      <w:r w:rsidR="009773AB">
        <w:rPr>
          <w:rFonts w:ascii="Arial" w:hAnsi="Arial" w:cs="Arial"/>
          <w:sz w:val="20"/>
          <w:szCs w:val="20"/>
        </w:rPr>
        <w:t>e</w:t>
      </w:r>
      <w:r w:rsidRPr="00514C8A">
        <w:rPr>
          <w:rFonts w:ascii="Arial" w:hAnsi="Arial" w:cs="Arial"/>
          <w:sz w:val="20"/>
          <w:szCs w:val="20"/>
        </w:rPr>
        <w:t>ld</w:t>
      </w:r>
      <w:proofErr w:type="spellEnd"/>
      <w:r w:rsidRPr="00514C8A">
        <w:rPr>
          <w:rFonts w:ascii="Arial" w:hAnsi="Arial" w:cs="Arial"/>
          <w:sz w:val="20"/>
          <w:szCs w:val="20"/>
        </w:rPr>
        <w:t xml:space="preserve"> </w:t>
      </w:r>
      <w:ins w:id="92" w:author="Ian" w:date="2014-03-10T04:54:00Z">
        <w:r w:rsidR="009773AB">
          <w:rPr>
            <w:rFonts w:ascii="Arial" w:hAnsi="Arial" w:cs="Arial"/>
            <w:sz w:val="20"/>
            <w:szCs w:val="20"/>
          </w:rPr>
          <w:t xml:space="preserve"> </w:t>
        </w:r>
      </w:ins>
      <w:r w:rsidRPr="00514C8A">
        <w:rPr>
          <w:rFonts w:ascii="Arial" w:hAnsi="Arial" w:cs="Arial"/>
          <w:sz w:val="20"/>
          <w:szCs w:val="20"/>
        </w:rPr>
        <w:t>lamps</w:t>
      </w:r>
      <w:proofErr w:type="gramEnd"/>
      <w:r w:rsidRPr="00514C8A">
        <w:rPr>
          <w:rFonts w:ascii="Arial" w:hAnsi="Arial" w:cs="Arial"/>
          <w:sz w:val="20"/>
          <w:szCs w:val="20"/>
        </w:rPr>
        <w:t xml:space="preserve"> in the following areas: new power room, new </w:t>
      </w:r>
      <w:proofErr w:type="spellStart"/>
      <w:r w:rsidRPr="00514C8A">
        <w:rPr>
          <w:rFonts w:ascii="Arial" w:hAnsi="Arial" w:cs="Arial"/>
          <w:sz w:val="20"/>
          <w:szCs w:val="20"/>
        </w:rPr>
        <w:t>Headend</w:t>
      </w:r>
      <w:proofErr w:type="spellEnd"/>
      <w:r w:rsidRPr="00514C8A">
        <w:rPr>
          <w:rFonts w:ascii="Arial" w:hAnsi="Arial" w:cs="Arial"/>
          <w:sz w:val="20"/>
          <w:szCs w:val="20"/>
        </w:rPr>
        <w:t xml:space="preserve"> area, any retrofitted area.</w:t>
      </w:r>
      <w:bookmarkStart w:id="93" w:name="_Toc340498061"/>
      <w:ins w:id="94" w:author="Ian" w:date="2014-03-10T04:54:00Z">
        <w:r w:rsidR="009773AB">
          <w:rPr>
            <w:rFonts w:ascii="Arial" w:hAnsi="Arial" w:cs="Arial"/>
            <w:sz w:val="20"/>
            <w:szCs w:val="20"/>
          </w:rPr>
          <w:t xml:space="preserve"> </w:t>
        </w:r>
      </w:ins>
    </w:p>
    <w:p w:rsidR="00E6552C" w:rsidRPr="008F34A2" w:rsidRDefault="00E6552C" w:rsidP="00E6552C">
      <w:pPr>
        <w:numPr>
          <w:ilvl w:val="0"/>
          <w:numId w:val="46"/>
        </w:numPr>
        <w:spacing w:after="0" w:line="240" w:lineRule="auto"/>
        <w:rPr>
          <w:ins w:id="95" w:author="Ian" w:date="2014-03-10T04:53:00Z"/>
        </w:rPr>
      </w:pPr>
      <w:r>
        <w:rPr>
          <w:rFonts w:ascii="Arial" w:hAnsi="Arial" w:cs="Arial"/>
          <w:sz w:val="20"/>
          <w:szCs w:val="20"/>
        </w:rPr>
        <w:t>Add AC distribution to rec</w:t>
      </w:r>
      <w:r w:rsidR="008F34A2">
        <w:rPr>
          <w:rFonts w:ascii="Arial" w:hAnsi="Arial" w:cs="Arial"/>
          <w:sz w:val="20"/>
          <w:szCs w:val="20"/>
        </w:rPr>
        <w:t>t</w:t>
      </w:r>
      <w:r>
        <w:rPr>
          <w:rFonts w:ascii="Arial" w:hAnsi="Arial" w:cs="Arial"/>
          <w:sz w:val="20"/>
          <w:szCs w:val="20"/>
        </w:rPr>
        <w:t xml:space="preserve">ifiers. 225 amp 3 phase 480 </w:t>
      </w:r>
      <w:proofErr w:type="spellStart"/>
      <w:r>
        <w:rPr>
          <w:rFonts w:ascii="Arial" w:hAnsi="Arial" w:cs="Arial"/>
          <w:sz w:val="20"/>
          <w:szCs w:val="20"/>
        </w:rPr>
        <w:t>vac</w:t>
      </w:r>
      <w:proofErr w:type="spellEnd"/>
      <w:r>
        <w:rPr>
          <w:rFonts w:ascii="Arial" w:hAnsi="Arial" w:cs="Arial"/>
          <w:sz w:val="20"/>
          <w:szCs w:val="20"/>
        </w:rPr>
        <w:t xml:space="preserve"> to A2 and B2</w:t>
      </w:r>
    </w:p>
    <w:p w:rsidR="00F564B2" w:rsidRPr="00D63EF3" w:rsidRDefault="00F564B2" w:rsidP="00F564B2">
      <w:pPr>
        <w:numPr>
          <w:ilvl w:val="0"/>
          <w:numId w:val="46"/>
        </w:numPr>
        <w:spacing w:after="0" w:line="240" w:lineRule="auto"/>
      </w:pPr>
      <w:r>
        <w:rPr>
          <w:rFonts w:ascii="Arial" w:hAnsi="Arial" w:cs="Arial"/>
          <w:sz w:val="20"/>
          <w:szCs w:val="20"/>
        </w:rPr>
        <w:t>Surge Protection Devices (SPD) and alarms. Install on all 3 sources</w:t>
      </w:r>
      <w:r w:rsidR="008F34A2">
        <w:rPr>
          <w:rFonts w:ascii="Arial" w:hAnsi="Arial" w:cs="Arial"/>
          <w:sz w:val="20"/>
          <w:szCs w:val="20"/>
        </w:rPr>
        <w:t>.</w:t>
      </w:r>
    </w:p>
    <w:p w:rsidR="00F564B2" w:rsidRPr="00514C8A" w:rsidRDefault="00F564B2" w:rsidP="00F564B2">
      <w:pPr>
        <w:numPr>
          <w:ilvl w:val="0"/>
          <w:numId w:val="46"/>
        </w:numPr>
        <w:spacing w:after="0" w:line="240" w:lineRule="auto"/>
      </w:pPr>
    </w:p>
    <w:p w:rsidR="00A152A0" w:rsidRDefault="00A152A0" w:rsidP="00A152A0">
      <w:pPr>
        <w:rPr>
          <w:lang w:eastAsia="x-none"/>
        </w:rPr>
      </w:pPr>
    </w:p>
    <w:p w:rsidR="00A152A0" w:rsidRPr="00A152A0" w:rsidRDefault="00A152A0" w:rsidP="00A152A0">
      <w:pPr>
        <w:rPr>
          <w:lang w:eastAsia="x-none"/>
        </w:rPr>
      </w:pPr>
    </w:p>
    <w:p w:rsidR="005A2327" w:rsidRPr="00D90AEB" w:rsidRDefault="005A2327" w:rsidP="002E393D">
      <w:pPr>
        <w:pStyle w:val="Heading1"/>
      </w:pPr>
      <w:r w:rsidRPr="00D90AEB">
        <w:t>Generator installations:</w:t>
      </w:r>
      <w:bookmarkEnd w:id="93"/>
    </w:p>
    <w:p w:rsidR="005A2327" w:rsidRPr="00F35A0C" w:rsidRDefault="005A2327" w:rsidP="00416694">
      <w:pPr>
        <w:numPr>
          <w:ilvl w:val="0"/>
          <w:numId w:val="31"/>
        </w:numPr>
        <w:spacing w:after="0" w:line="240" w:lineRule="auto"/>
        <w:rPr>
          <w:rFonts w:ascii="Arial" w:hAnsi="Arial" w:cs="Arial"/>
          <w:sz w:val="20"/>
          <w:szCs w:val="20"/>
        </w:rPr>
      </w:pPr>
      <w:r w:rsidRPr="00D47799">
        <w:rPr>
          <w:rFonts w:ascii="Arial" w:hAnsi="Arial" w:cs="Arial"/>
          <w:sz w:val="20"/>
          <w:szCs w:val="20"/>
        </w:rPr>
        <w:t xml:space="preserve">Provide diesel fuel delivery to fill fuel tank to </w:t>
      </w:r>
      <w:r w:rsidRPr="00B2314A">
        <w:rPr>
          <w:rFonts w:ascii="Arial" w:hAnsi="Arial" w:cs="Arial"/>
          <w:sz w:val="20"/>
          <w:szCs w:val="20"/>
          <w:highlight w:val="yellow"/>
          <w:rPrChange w:id="96" w:author="Ian" w:date="2014-04-23T07:49:00Z">
            <w:rPr>
              <w:rFonts w:ascii="Arial" w:hAnsi="Arial" w:cs="Arial"/>
              <w:sz w:val="20"/>
              <w:szCs w:val="20"/>
            </w:rPr>
          </w:rPrChange>
        </w:rPr>
        <w:t>100%</w:t>
      </w:r>
      <w:r w:rsidRPr="00D47799">
        <w:rPr>
          <w:rFonts w:ascii="Arial" w:hAnsi="Arial" w:cs="Arial"/>
          <w:sz w:val="20"/>
          <w:szCs w:val="20"/>
        </w:rPr>
        <w:t xml:space="preserve"> full. Diesel fuel shall be treated with winterized additive.</w:t>
      </w:r>
      <w:ins w:id="97" w:author="Ian" w:date="2014-03-10T04:56:00Z">
        <w:r w:rsidR="009773AB">
          <w:rPr>
            <w:rFonts w:ascii="Arial" w:hAnsi="Arial" w:cs="Arial"/>
            <w:sz w:val="20"/>
            <w:szCs w:val="20"/>
          </w:rPr>
          <w:t xml:space="preserve"> </w:t>
        </w:r>
      </w:ins>
    </w:p>
    <w:p w:rsidR="002C07E4" w:rsidRPr="00D47799" w:rsidRDefault="002C07E4" w:rsidP="00416694">
      <w:pPr>
        <w:numPr>
          <w:ilvl w:val="0"/>
          <w:numId w:val="31"/>
        </w:numPr>
        <w:spacing w:after="0" w:line="240" w:lineRule="auto"/>
        <w:rPr>
          <w:rFonts w:ascii="Arial" w:hAnsi="Arial" w:cs="Arial"/>
          <w:sz w:val="20"/>
          <w:szCs w:val="20"/>
        </w:rPr>
      </w:pPr>
      <w:r w:rsidRPr="00D47799">
        <w:rPr>
          <w:rFonts w:ascii="Arial" w:hAnsi="Arial" w:cs="Arial"/>
          <w:sz w:val="20"/>
          <w:szCs w:val="20"/>
        </w:rPr>
        <w:t>All new generator installations shall meet all the requirements per Article 7.13 / NFPA 110 Standard for Emergency &amp; Standby Power Systems. A complete system Commission and on-site acceptance testing of generator and associated electrical switch gear. Vendor to provide all test reports and documentation.</w:t>
      </w:r>
    </w:p>
    <w:p w:rsidR="00D90AEB" w:rsidRPr="003B21B6" w:rsidRDefault="00834A01" w:rsidP="00834A01">
      <w:pPr>
        <w:pStyle w:val="Heading2"/>
        <w:rPr>
          <w:u w:val="single"/>
        </w:rPr>
      </w:pPr>
      <w:bookmarkStart w:id="98" w:name="_Toc340498062"/>
      <w:r w:rsidRPr="003B21B6">
        <w:rPr>
          <w:u w:val="single"/>
        </w:rPr>
        <w:t>SOW</w:t>
      </w:r>
      <w:bookmarkEnd w:id="98"/>
    </w:p>
    <w:p w:rsidR="00D17315" w:rsidRDefault="00D17315" w:rsidP="00D17315">
      <w:pPr>
        <w:numPr>
          <w:ilvl w:val="0"/>
          <w:numId w:val="31"/>
        </w:numPr>
        <w:spacing w:after="0" w:line="240" w:lineRule="auto"/>
        <w:rPr>
          <w:rFonts w:ascii="Arial" w:hAnsi="Arial" w:cs="Arial"/>
          <w:sz w:val="20"/>
          <w:szCs w:val="20"/>
        </w:rPr>
      </w:pPr>
      <w:bookmarkStart w:id="99" w:name="_Toc340498063"/>
      <w:r>
        <w:rPr>
          <w:rFonts w:ascii="Arial" w:hAnsi="Arial" w:cs="Arial"/>
          <w:sz w:val="20"/>
          <w:szCs w:val="20"/>
        </w:rPr>
        <w:t xml:space="preserve">Provide and install </w:t>
      </w:r>
      <w:r w:rsidR="00205924">
        <w:rPr>
          <w:rFonts w:ascii="Arial" w:hAnsi="Arial" w:cs="Arial"/>
          <w:sz w:val="20"/>
          <w:szCs w:val="20"/>
        </w:rPr>
        <w:t xml:space="preserve">(2) </w:t>
      </w:r>
      <w:r>
        <w:rPr>
          <w:rFonts w:ascii="Arial" w:hAnsi="Arial" w:cs="Arial"/>
          <w:sz w:val="20"/>
          <w:szCs w:val="20"/>
        </w:rPr>
        <w:t xml:space="preserve">new </w:t>
      </w:r>
      <w:r w:rsidR="00514C8A">
        <w:rPr>
          <w:rFonts w:ascii="Arial" w:hAnsi="Arial" w:cs="Arial"/>
          <w:sz w:val="20"/>
          <w:szCs w:val="20"/>
        </w:rPr>
        <w:t>10</w:t>
      </w:r>
      <w:r w:rsidR="00EA5B65">
        <w:rPr>
          <w:rFonts w:ascii="Arial" w:hAnsi="Arial" w:cs="Arial"/>
          <w:sz w:val="20"/>
          <w:szCs w:val="20"/>
        </w:rPr>
        <w:t>00</w:t>
      </w:r>
      <w:r>
        <w:rPr>
          <w:rFonts w:ascii="Arial" w:hAnsi="Arial" w:cs="Arial"/>
          <w:sz w:val="20"/>
          <w:szCs w:val="20"/>
        </w:rPr>
        <w:t xml:space="preserve">KW </w:t>
      </w:r>
      <w:r w:rsidR="00EA5B65">
        <w:rPr>
          <w:rFonts w:ascii="Arial" w:hAnsi="Arial" w:cs="Arial"/>
          <w:sz w:val="20"/>
          <w:szCs w:val="20"/>
        </w:rPr>
        <w:t>277</w:t>
      </w:r>
      <w:r>
        <w:rPr>
          <w:rFonts w:ascii="Arial" w:hAnsi="Arial" w:cs="Arial"/>
          <w:sz w:val="20"/>
          <w:szCs w:val="20"/>
        </w:rPr>
        <w:t>/</w:t>
      </w:r>
      <w:r w:rsidR="00EA5B65">
        <w:rPr>
          <w:rFonts w:ascii="Arial" w:hAnsi="Arial" w:cs="Arial"/>
          <w:sz w:val="20"/>
          <w:szCs w:val="20"/>
        </w:rPr>
        <w:t>480</w:t>
      </w:r>
      <w:r>
        <w:rPr>
          <w:rFonts w:ascii="Arial" w:hAnsi="Arial" w:cs="Arial"/>
          <w:sz w:val="20"/>
          <w:szCs w:val="20"/>
        </w:rPr>
        <w:t xml:space="preserve">V </w:t>
      </w:r>
      <w:r w:rsidR="00FD3588">
        <w:rPr>
          <w:rFonts w:ascii="Arial" w:hAnsi="Arial" w:cs="Arial"/>
          <w:sz w:val="20"/>
          <w:szCs w:val="20"/>
        </w:rPr>
        <w:t>Caterpillar</w:t>
      </w:r>
      <w:r w:rsidR="00C145B5">
        <w:rPr>
          <w:rFonts w:ascii="Arial" w:hAnsi="Arial" w:cs="Arial"/>
          <w:sz w:val="20"/>
          <w:szCs w:val="20"/>
        </w:rPr>
        <w:t xml:space="preserve"> or Cummins</w:t>
      </w:r>
      <w:r w:rsidR="00FD3588">
        <w:rPr>
          <w:rFonts w:ascii="Arial" w:hAnsi="Arial" w:cs="Arial"/>
          <w:sz w:val="20"/>
          <w:szCs w:val="20"/>
        </w:rPr>
        <w:t xml:space="preserve"> </w:t>
      </w:r>
      <w:r>
        <w:rPr>
          <w:rFonts w:ascii="Arial" w:hAnsi="Arial" w:cs="Arial"/>
          <w:sz w:val="20"/>
          <w:szCs w:val="20"/>
        </w:rPr>
        <w:t>diesel generator</w:t>
      </w:r>
      <w:ins w:id="100" w:author="Ian" w:date="2014-04-23T07:52:00Z">
        <w:r w:rsidR="00B2314A">
          <w:rPr>
            <w:rFonts w:ascii="Arial" w:hAnsi="Arial" w:cs="Arial"/>
            <w:sz w:val="20"/>
            <w:szCs w:val="20"/>
          </w:rPr>
          <w:t xml:space="preserve"> </w:t>
        </w:r>
        <w:r w:rsidR="00B2314A" w:rsidRPr="00B2314A">
          <w:rPr>
            <w:rFonts w:ascii="Arial" w:hAnsi="Arial" w:cs="Arial"/>
            <w:sz w:val="20"/>
            <w:szCs w:val="20"/>
            <w:highlight w:val="yellow"/>
            <w:rPrChange w:id="101" w:author="Ian" w:date="2014-04-23T07:52:00Z">
              <w:rPr>
                <w:rFonts w:ascii="Arial" w:hAnsi="Arial" w:cs="Arial"/>
                <w:sz w:val="20"/>
                <w:szCs w:val="20"/>
              </w:rPr>
            </w:rPrChange>
          </w:rPr>
          <w:t>(1200A)</w:t>
        </w:r>
      </w:ins>
    </w:p>
    <w:p w:rsidR="00D17315" w:rsidRDefault="00205924" w:rsidP="00D17315">
      <w:pPr>
        <w:numPr>
          <w:ilvl w:val="1"/>
          <w:numId w:val="25"/>
        </w:numPr>
        <w:spacing w:after="0" w:line="240" w:lineRule="auto"/>
        <w:rPr>
          <w:rFonts w:ascii="Arial" w:hAnsi="Arial" w:cs="Arial"/>
          <w:sz w:val="20"/>
          <w:szCs w:val="20"/>
        </w:rPr>
      </w:pPr>
      <w:r>
        <w:rPr>
          <w:rFonts w:ascii="Arial" w:hAnsi="Arial" w:cs="Arial"/>
          <w:sz w:val="20"/>
          <w:szCs w:val="20"/>
        </w:rPr>
        <w:t>1</w:t>
      </w:r>
      <w:r w:rsidR="00DC2136">
        <w:rPr>
          <w:rFonts w:ascii="Arial" w:hAnsi="Arial" w:cs="Arial"/>
          <w:sz w:val="20"/>
          <w:szCs w:val="20"/>
        </w:rPr>
        <w:t>5</w:t>
      </w:r>
      <w:r w:rsidR="00D17315">
        <w:rPr>
          <w:rFonts w:ascii="Arial" w:hAnsi="Arial" w:cs="Arial"/>
          <w:sz w:val="20"/>
          <w:szCs w:val="20"/>
        </w:rPr>
        <w:t xml:space="preserve">00 Gallon </w:t>
      </w:r>
      <w:r w:rsidR="009773AB">
        <w:rPr>
          <w:rFonts w:ascii="Arial" w:hAnsi="Arial" w:cs="Arial"/>
          <w:sz w:val="20"/>
          <w:szCs w:val="20"/>
        </w:rPr>
        <w:t>UL142</w:t>
      </w:r>
      <w:ins w:id="102" w:author="Ian" w:date="2014-03-10T04:57:00Z">
        <w:r w:rsidR="009773AB">
          <w:rPr>
            <w:rFonts w:ascii="Arial" w:hAnsi="Arial" w:cs="Arial"/>
            <w:sz w:val="20"/>
            <w:szCs w:val="20"/>
          </w:rPr>
          <w:t xml:space="preserve"> </w:t>
        </w:r>
      </w:ins>
      <w:r w:rsidR="00D17315">
        <w:rPr>
          <w:rFonts w:ascii="Arial" w:hAnsi="Arial" w:cs="Arial"/>
          <w:sz w:val="20"/>
          <w:szCs w:val="20"/>
        </w:rPr>
        <w:t>sub-base fuel tank</w:t>
      </w:r>
    </w:p>
    <w:p w:rsidR="00D17315" w:rsidRDefault="00D17315" w:rsidP="00D17315">
      <w:pPr>
        <w:numPr>
          <w:ilvl w:val="1"/>
          <w:numId w:val="25"/>
        </w:numPr>
        <w:spacing w:after="0" w:line="240" w:lineRule="auto"/>
        <w:rPr>
          <w:rFonts w:ascii="Arial" w:hAnsi="Arial" w:cs="Arial"/>
          <w:sz w:val="20"/>
          <w:szCs w:val="20"/>
        </w:rPr>
      </w:pPr>
      <w:r>
        <w:rPr>
          <w:rFonts w:ascii="Arial" w:hAnsi="Arial" w:cs="Arial"/>
          <w:sz w:val="20"/>
          <w:szCs w:val="20"/>
        </w:rPr>
        <w:t>Full tank of diesel fuel</w:t>
      </w:r>
      <w:r w:rsidR="009773AB">
        <w:rPr>
          <w:rFonts w:ascii="Arial" w:hAnsi="Arial" w:cs="Arial"/>
          <w:sz w:val="20"/>
          <w:szCs w:val="20"/>
        </w:rPr>
        <w:t>. Fill to 90% before and after commissioning. B10 diesel which is the only type of diesel available in Oregon.</w:t>
      </w:r>
    </w:p>
    <w:p w:rsidR="00D17315" w:rsidRDefault="00D17315" w:rsidP="00D17315">
      <w:pPr>
        <w:numPr>
          <w:ilvl w:val="1"/>
          <w:numId w:val="25"/>
        </w:numPr>
        <w:spacing w:after="0" w:line="240" w:lineRule="auto"/>
        <w:rPr>
          <w:rFonts w:ascii="Arial" w:hAnsi="Arial" w:cs="Arial"/>
          <w:sz w:val="20"/>
          <w:szCs w:val="20"/>
        </w:rPr>
      </w:pPr>
      <w:proofErr w:type="spellStart"/>
      <w:r w:rsidRPr="00B2314A">
        <w:rPr>
          <w:rFonts w:ascii="Arial" w:hAnsi="Arial" w:cs="Arial"/>
          <w:sz w:val="20"/>
          <w:szCs w:val="20"/>
          <w:highlight w:val="yellow"/>
          <w:rPrChange w:id="103" w:author="Ian" w:date="2014-04-23T07:52:00Z">
            <w:rPr>
              <w:rFonts w:ascii="Arial" w:hAnsi="Arial" w:cs="Arial"/>
              <w:sz w:val="20"/>
              <w:szCs w:val="20"/>
            </w:rPr>
          </w:rPrChange>
        </w:rPr>
        <w:t>Arcadis</w:t>
      </w:r>
      <w:proofErr w:type="spellEnd"/>
      <w:r w:rsidRPr="00B2314A">
        <w:rPr>
          <w:rFonts w:ascii="Arial" w:hAnsi="Arial" w:cs="Arial"/>
          <w:sz w:val="20"/>
          <w:szCs w:val="20"/>
          <w:highlight w:val="yellow"/>
          <w:rPrChange w:id="104" w:author="Ian" w:date="2014-04-23T07:52:00Z">
            <w:rPr>
              <w:rFonts w:ascii="Arial" w:hAnsi="Arial" w:cs="Arial"/>
              <w:sz w:val="20"/>
              <w:szCs w:val="20"/>
            </w:rPr>
          </w:rPrChange>
        </w:rPr>
        <w:t xml:space="preserve"> permitting</w:t>
      </w:r>
      <w:ins w:id="105" w:author="Campbell, Ian A" w:date="2014-03-21T11:14:00Z">
        <w:r w:rsidR="008F34A2">
          <w:rPr>
            <w:rFonts w:ascii="Arial" w:hAnsi="Arial" w:cs="Arial"/>
            <w:sz w:val="20"/>
            <w:szCs w:val="20"/>
          </w:rPr>
          <w:t xml:space="preserve"> </w:t>
        </w:r>
      </w:ins>
      <w:r w:rsidR="008F34A2">
        <w:rPr>
          <w:rFonts w:ascii="Arial" w:hAnsi="Arial" w:cs="Arial"/>
          <w:sz w:val="20"/>
          <w:szCs w:val="20"/>
        </w:rPr>
        <w:t>per Comcast Corporate standards</w:t>
      </w:r>
      <w:ins w:id="106" w:author="Ian" w:date="2014-03-10T04:58:00Z">
        <w:del w:id="107" w:author="Campbell, Ian A" w:date="2014-03-21T11:14:00Z">
          <w:r w:rsidR="009773AB" w:rsidDel="008F34A2">
            <w:rPr>
              <w:rFonts w:ascii="Arial" w:hAnsi="Arial" w:cs="Arial"/>
              <w:sz w:val="20"/>
              <w:szCs w:val="20"/>
            </w:rPr>
            <w:delText xml:space="preserve"> </w:delText>
          </w:r>
        </w:del>
      </w:ins>
    </w:p>
    <w:p w:rsidR="00D17315" w:rsidRDefault="00D17315" w:rsidP="00D17315">
      <w:pPr>
        <w:numPr>
          <w:ilvl w:val="1"/>
          <w:numId w:val="25"/>
        </w:numPr>
        <w:spacing w:after="0" w:line="240" w:lineRule="auto"/>
        <w:rPr>
          <w:rFonts w:ascii="Arial" w:hAnsi="Arial" w:cs="Arial"/>
          <w:sz w:val="20"/>
          <w:szCs w:val="20"/>
        </w:rPr>
      </w:pPr>
      <w:r>
        <w:rPr>
          <w:rFonts w:ascii="Arial" w:hAnsi="Arial" w:cs="Arial"/>
          <w:sz w:val="20"/>
          <w:szCs w:val="20"/>
        </w:rPr>
        <w:t>Level I sound housing</w:t>
      </w:r>
      <w:ins w:id="108" w:author="Ian" w:date="2014-03-10T04:58:00Z">
        <w:r w:rsidR="009773AB" w:rsidRPr="009773AB">
          <w:rPr>
            <w:rFonts w:ascii="Arial" w:hAnsi="Arial" w:cs="Arial"/>
            <w:sz w:val="20"/>
            <w:szCs w:val="20"/>
          </w:rPr>
          <w:t xml:space="preserve"> </w:t>
        </w:r>
      </w:ins>
      <w:r w:rsidR="009773AB">
        <w:rPr>
          <w:rFonts w:ascii="Arial" w:hAnsi="Arial" w:cs="Arial"/>
          <w:sz w:val="20"/>
          <w:szCs w:val="20"/>
        </w:rPr>
        <w:t>Check with local AHJ for sound level needed at site.</w:t>
      </w:r>
    </w:p>
    <w:p w:rsidR="00EA5B65" w:rsidRDefault="00205924" w:rsidP="00D17315">
      <w:pPr>
        <w:numPr>
          <w:ilvl w:val="1"/>
          <w:numId w:val="25"/>
        </w:numPr>
        <w:spacing w:after="0" w:line="240" w:lineRule="auto"/>
        <w:rPr>
          <w:rFonts w:ascii="Arial" w:hAnsi="Arial" w:cs="Arial"/>
          <w:sz w:val="20"/>
          <w:szCs w:val="20"/>
        </w:rPr>
      </w:pPr>
      <w:r>
        <w:rPr>
          <w:rFonts w:ascii="Arial" w:hAnsi="Arial" w:cs="Arial"/>
          <w:sz w:val="20"/>
          <w:szCs w:val="20"/>
        </w:rPr>
        <w:t>Ancillary circuits for block heater, battery charge and start</w:t>
      </w:r>
      <w:ins w:id="109" w:author="Ian" w:date="2014-03-10T04:58:00Z">
        <w:r w:rsidR="009773AB" w:rsidRPr="009773AB">
          <w:rPr>
            <w:rFonts w:ascii="Arial" w:hAnsi="Arial" w:cs="Arial"/>
            <w:sz w:val="20"/>
            <w:szCs w:val="20"/>
          </w:rPr>
          <w:t xml:space="preserve"> </w:t>
        </w:r>
      </w:ins>
      <w:r w:rsidR="009773AB">
        <w:rPr>
          <w:rFonts w:ascii="Arial" w:hAnsi="Arial" w:cs="Arial"/>
          <w:sz w:val="20"/>
          <w:szCs w:val="20"/>
        </w:rPr>
        <w:t>Remote E-stop</w:t>
      </w:r>
      <w:r w:rsidR="008F34A2">
        <w:rPr>
          <w:rFonts w:ascii="Arial" w:hAnsi="Arial" w:cs="Arial"/>
          <w:sz w:val="20"/>
          <w:szCs w:val="20"/>
        </w:rPr>
        <w:t>.</w:t>
      </w:r>
    </w:p>
    <w:p w:rsidR="008F34A2" w:rsidRDefault="00DC2136" w:rsidP="005E17F1">
      <w:pPr>
        <w:numPr>
          <w:ilvl w:val="1"/>
          <w:numId w:val="25"/>
        </w:numPr>
        <w:spacing w:after="0" w:line="240" w:lineRule="auto"/>
        <w:rPr>
          <w:ins w:id="110" w:author="Campbell, Ian A" w:date="2014-03-21T11:16:00Z"/>
          <w:rFonts w:ascii="Arial" w:hAnsi="Arial" w:cs="Arial"/>
          <w:sz w:val="20"/>
          <w:szCs w:val="20"/>
        </w:rPr>
      </w:pPr>
      <w:r>
        <w:rPr>
          <w:rFonts w:ascii="Arial" w:hAnsi="Arial" w:cs="Arial"/>
          <w:sz w:val="20"/>
          <w:szCs w:val="20"/>
        </w:rPr>
        <w:t xml:space="preserve">Each generator provided (2) </w:t>
      </w:r>
      <w:r w:rsidRPr="00C67BED">
        <w:rPr>
          <w:rFonts w:ascii="Arial" w:hAnsi="Arial" w:cs="Arial"/>
          <w:sz w:val="20"/>
          <w:szCs w:val="20"/>
          <w:highlight w:val="yellow"/>
          <w:rPrChange w:id="111" w:author="Ian" w:date="2014-04-23T07:53:00Z">
            <w:rPr>
              <w:rFonts w:ascii="Arial" w:hAnsi="Arial" w:cs="Arial"/>
              <w:sz w:val="20"/>
              <w:szCs w:val="20"/>
            </w:rPr>
          </w:rPrChange>
        </w:rPr>
        <w:t>1</w:t>
      </w:r>
      <w:r w:rsidR="00514C8A" w:rsidRPr="00C67BED">
        <w:rPr>
          <w:rFonts w:ascii="Arial" w:hAnsi="Arial" w:cs="Arial"/>
          <w:sz w:val="20"/>
          <w:szCs w:val="20"/>
          <w:highlight w:val="yellow"/>
          <w:rPrChange w:id="112" w:author="Ian" w:date="2014-04-23T07:53:00Z">
            <w:rPr>
              <w:rFonts w:ascii="Arial" w:hAnsi="Arial" w:cs="Arial"/>
              <w:sz w:val="20"/>
              <w:szCs w:val="20"/>
            </w:rPr>
          </w:rPrChange>
        </w:rPr>
        <w:t>6</w:t>
      </w:r>
      <w:r w:rsidRPr="00C67BED">
        <w:rPr>
          <w:rFonts w:ascii="Arial" w:hAnsi="Arial" w:cs="Arial"/>
          <w:sz w:val="20"/>
          <w:szCs w:val="20"/>
          <w:highlight w:val="yellow"/>
          <w:rPrChange w:id="113" w:author="Ian" w:date="2014-04-23T07:53:00Z">
            <w:rPr>
              <w:rFonts w:ascii="Arial" w:hAnsi="Arial" w:cs="Arial"/>
              <w:sz w:val="20"/>
              <w:szCs w:val="20"/>
            </w:rPr>
          </w:rPrChange>
        </w:rPr>
        <w:t>00A</w:t>
      </w:r>
      <w:r>
        <w:rPr>
          <w:rFonts w:ascii="Arial" w:hAnsi="Arial" w:cs="Arial"/>
          <w:sz w:val="20"/>
          <w:szCs w:val="20"/>
        </w:rPr>
        <w:t xml:space="preserve"> </w:t>
      </w:r>
      <w:r w:rsidR="00EA5B65">
        <w:rPr>
          <w:rFonts w:ascii="Arial" w:hAnsi="Arial" w:cs="Arial"/>
          <w:sz w:val="20"/>
          <w:szCs w:val="20"/>
        </w:rPr>
        <w:t>circuit breaker</w:t>
      </w:r>
      <w:r>
        <w:rPr>
          <w:rFonts w:ascii="Arial" w:hAnsi="Arial" w:cs="Arial"/>
          <w:sz w:val="20"/>
          <w:szCs w:val="20"/>
        </w:rPr>
        <w:t xml:space="preserve"> (one for </w:t>
      </w:r>
      <w:r w:rsidRPr="00C67BED">
        <w:rPr>
          <w:rFonts w:ascii="Arial" w:hAnsi="Arial" w:cs="Arial"/>
          <w:sz w:val="20"/>
          <w:szCs w:val="20"/>
          <w:highlight w:val="yellow"/>
          <w:rPrChange w:id="114" w:author="Ian" w:date="2014-04-23T07:53:00Z">
            <w:rPr>
              <w:rFonts w:ascii="Arial" w:hAnsi="Arial" w:cs="Arial"/>
              <w:sz w:val="20"/>
              <w:szCs w:val="20"/>
            </w:rPr>
          </w:rPrChange>
        </w:rPr>
        <w:t>load bank</w:t>
      </w:r>
      <w:r>
        <w:rPr>
          <w:rFonts w:ascii="Arial" w:hAnsi="Arial" w:cs="Arial"/>
          <w:sz w:val="20"/>
          <w:szCs w:val="20"/>
        </w:rPr>
        <w:t>)</w:t>
      </w:r>
      <w:r w:rsidR="00205924">
        <w:rPr>
          <w:rFonts w:ascii="Arial" w:hAnsi="Arial" w:cs="Arial"/>
          <w:sz w:val="20"/>
          <w:szCs w:val="20"/>
        </w:rPr>
        <w:t xml:space="preserve"> </w:t>
      </w:r>
    </w:p>
    <w:p w:rsidR="008F34A2" w:rsidRDefault="005E17F1" w:rsidP="005E17F1">
      <w:pPr>
        <w:numPr>
          <w:ilvl w:val="1"/>
          <w:numId w:val="25"/>
        </w:numPr>
        <w:spacing w:after="0" w:line="240" w:lineRule="auto"/>
        <w:rPr>
          <w:ins w:id="115" w:author="Campbell, Ian A" w:date="2014-03-21T11:16:00Z"/>
          <w:rFonts w:ascii="Arial" w:hAnsi="Arial" w:cs="Arial"/>
          <w:sz w:val="20"/>
          <w:szCs w:val="20"/>
        </w:rPr>
      </w:pPr>
      <w:r>
        <w:rPr>
          <w:rFonts w:ascii="Arial" w:hAnsi="Arial" w:cs="Arial"/>
          <w:sz w:val="20"/>
          <w:szCs w:val="20"/>
        </w:rPr>
        <w:t>Alarms relays for interface with Comcast XOC</w:t>
      </w:r>
    </w:p>
    <w:p w:rsidR="005E17F1" w:rsidRDefault="005E17F1" w:rsidP="005E17F1">
      <w:pPr>
        <w:numPr>
          <w:ilvl w:val="1"/>
          <w:numId w:val="25"/>
        </w:numPr>
        <w:spacing w:after="0" w:line="240" w:lineRule="auto"/>
        <w:rPr>
          <w:rFonts w:ascii="Arial" w:hAnsi="Arial" w:cs="Arial"/>
          <w:sz w:val="20"/>
          <w:szCs w:val="20"/>
        </w:rPr>
      </w:pPr>
      <w:r w:rsidRPr="00C67BED">
        <w:rPr>
          <w:rFonts w:ascii="Arial" w:hAnsi="Arial" w:cs="Arial"/>
          <w:sz w:val="20"/>
          <w:szCs w:val="20"/>
          <w:highlight w:val="yellow"/>
          <w:rPrChange w:id="116" w:author="Ian" w:date="2014-04-23T07:55:00Z">
            <w:rPr>
              <w:rFonts w:ascii="Arial" w:hAnsi="Arial" w:cs="Arial"/>
              <w:sz w:val="20"/>
              <w:szCs w:val="20"/>
            </w:rPr>
          </w:rPrChange>
        </w:rPr>
        <w:t>Tanks piped together</w:t>
      </w:r>
      <w:r>
        <w:rPr>
          <w:rFonts w:ascii="Arial" w:hAnsi="Arial" w:cs="Arial"/>
          <w:sz w:val="20"/>
          <w:szCs w:val="20"/>
        </w:rPr>
        <w:t xml:space="preserve"> to be able to transfer fuel if one generator is out of service on long commercial power outage with weather restricted access to additional fuel</w:t>
      </w:r>
      <w:r w:rsidR="008F34A2">
        <w:rPr>
          <w:rFonts w:ascii="Arial" w:hAnsi="Arial" w:cs="Arial"/>
          <w:sz w:val="20"/>
          <w:szCs w:val="20"/>
        </w:rPr>
        <w:t>.</w:t>
      </w:r>
    </w:p>
    <w:p w:rsidR="005E17F1" w:rsidRDefault="005E17F1" w:rsidP="005E17F1">
      <w:pPr>
        <w:numPr>
          <w:ilvl w:val="1"/>
          <w:numId w:val="25"/>
        </w:numPr>
        <w:spacing w:after="0" w:line="240" w:lineRule="auto"/>
        <w:rPr>
          <w:rFonts w:ascii="Arial" w:hAnsi="Arial" w:cs="Arial"/>
          <w:sz w:val="20"/>
          <w:szCs w:val="20"/>
        </w:rPr>
      </w:pPr>
      <w:r>
        <w:rPr>
          <w:rFonts w:ascii="Arial" w:hAnsi="Arial" w:cs="Arial"/>
          <w:sz w:val="20"/>
          <w:szCs w:val="20"/>
        </w:rPr>
        <w:t>Extension of normal main tank vents, emergency main tank vent and emergency interstitial vent to 12 feet above finish grade</w:t>
      </w:r>
      <w:r w:rsidR="008F34A2">
        <w:rPr>
          <w:rFonts w:ascii="Arial" w:hAnsi="Arial" w:cs="Arial"/>
          <w:sz w:val="20"/>
          <w:szCs w:val="20"/>
        </w:rPr>
        <w:t>.</w:t>
      </w:r>
    </w:p>
    <w:p w:rsidR="005E17F1" w:rsidRPr="00C67BED" w:rsidRDefault="00C67BED" w:rsidP="00D17315">
      <w:pPr>
        <w:numPr>
          <w:ilvl w:val="1"/>
          <w:numId w:val="25"/>
        </w:numPr>
        <w:spacing w:after="0" w:line="240" w:lineRule="auto"/>
        <w:rPr>
          <w:rFonts w:ascii="Arial" w:hAnsi="Arial" w:cs="Arial"/>
          <w:i/>
          <w:sz w:val="20"/>
          <w:szCs w:val="20"/>
          <w:highlight w:val="yellow"/>
          <w:rPrChange w:id="117" w:author="Ian" w:date="2014-04-23T07:55:00Z">
            <w:rPr>
              <w:rFonts w:ascii="Arial" w:hAnsi="Arial" w:cs="Arial"/>
              <w:sz w:val="20"/>
              <w:szCs w:val="20"/>
            </w:rPr>
          </w:rPrChange>
        </w:rPr>
      </w:pPr>
      <w:ins w:id="118" w:author="Ian" w:date="2014-04-23T07:55:00Z">
        <w:r w:rsidRPr="00C67BED">
          <w:rPr>
            <w:rFonts w:ascii="Arial" w:hAnsi="Arial" w:cs="Arial"/>
            <w:i/>
            <w:sz w:val="20"/>
            <w:szCs w:val="20"/>
            <w:highlight w:val="yellow"/>
            <w:rPrChange w:id="119" w:author="Ian" w:date="2014-04-23T07:55:00Z">
              <w:rPr>
                <w:rFonts w:ascii="Arial" w:hAnsi="Arial" w:cs="Arial"/>
                <w:sz w:val="20"/>
                <w:szCs w:val="20"/>
              </w:rPr>
            </w:rPrChange>
          </w:rPr>
          <w:t>Electronic fuel gauging</w:t>
        </w:r>
      </w:ins>
    </w:p>
    <w:p w:rsidR="00D30830" w:rsidRDefault="00D30830" w:rsidP="00D30830">
      <w:pPr>
        <w:numPr>
          <w:ilvl w:val="0"/>
          <w:numId w:val="25"/>
        </w:numPr>
        <w:spacing w:after="0" w:line="240" w:lineRule="auto"/>
        <w:rPr>
          <w:rFonts w:ascii="Arial" w:hAnsi="Arial" w:cs="Arial"/>
          <w:sz w:val="20"/>
          <w:szCs w:val="20"/>
        </w:rPr>
      </w:pPr>
      <w:r>
        <w:rPr>
          <w:rFonts w:ascii="Arial" w:hAnsi="Arial" w:cs="Arial"/>
          <w:sz w:val="20"/>
          <w:szCs w:val="20"/>
        </w:rPr>
        <w:t>Provide and install feeders in conduit to new GTG ATS.</w:t>
      </w:r>
    </w:p>
    <w:p w:rsidR="002742ED" w:rsidRDefault="001469EA" w:rsidP="005E17F1">
      <w:pPr>
        <w:numPr>
          <w:ilvl w:val="0"/>
          <w:numId w:val="25"/>
        </w:numPr>
        <w:spacing w:after="0" w:line="240" w:lineRule="auto"/>
        <w:rPr>
          <w:ins w:id="120" w:author="Campbell, Ian A" w:date="2014-03-21T12:40:00Z"/>
          <w:rFonts w:ascii="Arial" w:hAnsi="Arial" w:cs="Arial"/>
          <w:sz w:val="20"/>
          <w:szCs w:val="20"/>
        </w:rPr>
      </w:pPr>
      <w:r>
        <w:rPr>
          <w:rFonts w:ascii="Arial" w:hAnsi="Arial" w:cs="Arial"/>
          <w:sz w:val="20"/>
          <w:szCs w:val="20"/>
        </w:rPr>
        <w:t xml:space="preserve">Remove, recycle or properly </w:t>
      </w:r>
      <w:r w:rsidRPr="00C67BED">
        <w:rPr>
          <w:rFonts w:ascii="Arial" w:hAnsi="Arial" w:cs="Arial"/>
          <w:sz w:val="20"/>
          <w:szCs w:val="20"/>
          <w:highlight w:val="yellow"/>
          <w:rPrChange w:id="121" w:author="Ian" w:date="2014-04-23T07:53:00Z">
            <w:rPr>
              <w:rFonts w:ascii="Arial" w:hAnsi="Arial" w:cs="Arial"/>
              <w:sz w:val="20"/>
              <w:szCs w:val="20"/>
            </w:rPr>
          </w:rPrChange>
        </w:rPr>
        <w:t>dispose of fuel</w:t>
      </w:r>
      <w:r>
        <w:rPr>
          <w:rFonts w:ascii="Arial" w:hAnsi="Arial" w:cs="Arial"/>
          <w:sz w:val="20"/>
          <w:szCs w:val="20"/>
        </w:rPr>
        <w:t xml:space="preserve"> in existing </w:t>
      </w:r>
      <w:r w:rsidR="00114293">
        <w:rPr>
          <w:rFonts w:ascii="Arial" w:hAnsi="Arial" w:cs="Arial"/>
          <w:sz w:val="20"/>
          <w:szCs w:val="20"/>
        </w:rPr>
        <w:t>generators</w:t>
      </w:r>
      <w:ins w:id="122" w:author="Campbell, Ian A" w:date="2014-03-21T12:39:00Z">
        <w:r w:rsidR="002742ED">
          <w:rPr>
            <w:rFonts w:ascii="Arial" w:hAnsi="Arial" w:cs="Arial"/>
            <w:sz w:val="20"/>
            <w:szCs w:val="20"/>
          </w:rPr>
          <w:t xml:space="preserve"> </w:t>
        </w:r>
      </w:ins>
      <w:r w:rsidR="005E17F1">
        <w:rPr>
          <w:rFonts w:ascii="Arial" w:hAnsi="Arial" w:cs="Arial"/>
          <w:sz w:val="20"/>
          <w:szCs w:val="20"/>
        </w:rPr>
        <w:t>tank</w:t>
      </w:r>
      <w:ins w:id="123" w:author="Campbell, Ian A" w:date="2014-03-21T12:39:00Z">
        <w:r w:rsidR="002742ED">
          <w:rPr>
            <w:rFonts w:ascii="Arial" w:hAnsi="Arial" w:cs="Arial"/>
            <w:sz w:val="20"/>
            <w:szCs w:val="20"/>
          </w:rPr>
          <w:t>s</w:t>
        </w:r>
      </w:ins>
      <w:r w:rsidR="005E17F1">
        <w:rPr>
          <w:rFonts w:ascii="Arial" w:hAnsi="Arial" w:cs="Arial"/>
          <w:sz w:val="20"/>
          <w:szCs w:val="20"/>
        </w:rPr>
        <w:t xml:space="preserve"> </w:t>
      </w:r>
    </w:p>
    <w:p w:rsidR="005E17F1" w:rsidRDefault="002742ED" w:rsidP="005E17F1">
      <w:pPr>
        <w:numPr>
          <w:ilvl w:val="0"/>
          <w:numId w:val="25"/>
        </w:numPr>
        <w:spacing w:after="0" w:line="240" w:lineRule="auto"/>
        <w:rPr>
          <w:rFonts w:ascii="Arial" w:hAnsi="Arial" w:cs="Arial"/>
          <w:sz w:val="20"/>
          <w:szCs w:val="20"/>
        </w:rPr>
      </w:pPr>
      <w:r>
        <w:rPr>
          <w:rFonts w:ascii="Arial" w:hAnsi="Arial" w:cs="Arial"/>
          <w:sz w:val="20"/>
          <w:szCs w:val="20"/>
        </w:rPr>
        <w:t>Provide documentation to Comcast of disposal.</w:t>
      </w:r>
    </w:p>
    <w:p w:rsidR="002742ED" w:rsidRDefault="002742ED" w:rsidP="005E17F1">
      <w:pPr>
        <w:numPr>
          <w:ilvl w:val="0"/>
          <w:numId w:val="25"/>
        </w:numPr>
        <w:spacing w:after="0" w:line="240" w:lineRule="auto"/>
        <w:rPr>
          <w:rFonts w:ascii="Arial" w:hAnsi="Arial" w:cs="Arial"/>
          <w:sz w:val="20"/>
          <w:szCs w:val="20"/>
        </w:rPr>
      </w:pPr>
      <w:r>
        <w:rPr>
          <w:rFonts w:ascii="Arial" w:hAnsi="Arial" w:cs="Arial"/>
          <w:sz w:val="20"/>
          <w:szCs w:val="20"/>
        </w:rPr>
        <w:t>Remove  and sell or scrap existing generators and provide documentation to Comcast</w:t>
      </w:r>
    </w:p>
    <w:p w:rsidR="001469EA" w:rsidRPr="005E17F1" w:rsidRDefault="005E17F1" w:rsidP="005E17F1">
      <w:pPr>
        <w:numPr>
          <w:ilvl w:val="0"/>
          <w:numId w:val="25"/>
        </w:numPr>
        <w:spacing w:after="0" w:line="240" w:lineRule="auto"/>
        <w:rPr>
          <w:rFonts w:ascii="Arial" w:hAnsi="Arial" w:cs="Arial"/>
          <w:sz w:val="20"/>
          <w:szCs w:val="20"/>
        </w:rPr>
      </w:pPr>
      <w:r>
        <w:rPr>
          <w:rFonts w:ascii="Arial" w:hAnsi="Arial" w:cs="Arial"/>
          <w:sz w:val="20"/>
          <w:szCs w:val="20"/>
        </w:rPr>
        <w:t>Seismic certification from factory required</w:t>
      </w:r>
      <w:r w:rsidR="008F34A2">
        <w:rPr>
          <w:rFonts w:ascii="Arial" w:hAnsi="Arial" w:cs="Arial"/>
          <w:sz w:val="20"/>
          <w:szCs w:val="20"/>
        </w:rPr>
        <w:t>.</w:t>
      </w:r>
    </w:p>
    <w:p w:rsidR="00D37312" w:rsidRDefault="00D37312" w:rsidP="00834A01">
      <w:pPr>
        <w:pStyle w:val="Heading1"/>
        <w:rPr>
          <w:lang w:val="en-US"/>
        </w:rPr>
      </w:pPr>
    </w:p>
    <w:p w:rsidR="00D77DCA" w:rsidRPr="00E06398" w:rsidRDefault="00D77DCA" w:rsidP="00834A01">
      <w:pPr>
        <w:pStyle w:val="Heading1"/>
      </w:pPr>
      <w:r w:rsidRPr="00E06398">
        <w:t>Exterior/Interior ground upgrades:</w:t>
      </w:r>
      <w:bookmarkEnd w:id="99"/>
    </w:p>
    <w:p w:rsidR="00F31A1A" w:rsidRDefault="00F31A1A" w:rsidP="00886D84">
      <w:pPr>
        <w:spacing w:after="0" w:line="240" w:lineRule="auto"/>
        <w:rPr>
          <w:rFonts w:ascii="Arial" w:hAnsi="Arial" w:cs="Arial"/>
          <w:sz w:val="20"/>
          <w:szCs w:val="20"/>
        </w:rPr>
      </w:pPr>
      <w:r w:rsidRPr="00F35A0C">
        <w:rPr>
          <w:rFonts w:ascii="Arial" w:hAnsi="Arial" w:cs="Arial"/>
          <w:sz w:val="20"/>
          <w:szCs w:val="20"/>
        </w:rPr>
        <w:t xml:space="preserve">All ground </w:t>
      </w:r>
      <w:r w:rsidR="00E06398" w:rsidRPr="00F35A0C">
        <w:rPr>
          <w:rFonts w:ascii="Arial" w:hAnsi="Arial" w:cs="Arial"/>
          <w:sz w:val="20"/>
          <w:szCs w:val="20"/>
        </w:rPr>
        <w:t xml:space="preserve">wire </w:t>
      </w:r>
      <w:r w:rsidRPr="00F35A0C">
        <w:rPr>
          <w:rFonts w:ascii="Arial" w:hAnsi="Arial" w:cs="Arial"/>
          <w:sz w:val="20"/>
          <w:szCs w:val="20"/>
        </w:rPr>
        <w:t xml:space="preserve">connections shall be crimped </w:t>
      </w:r>
      <w:r w:rsidR="00E06398" w:rsidRPr="00F35A0C">
        <w:rPr>
          <w:rFonts w:ascii="Arial" w:hAnsi="Arial" w:cs="Arial"/>
          <w:sz w:val="20"/>
          <w:szCs w:val="20"/>
        </w:rPr>
        <w:t>with “H” taps and crimped</w:t>
      </w:r>
      <w:r w:rsidRPr="00F35A0C">
        <w:rPr>
          <w:rFonts w:ascii="Arial" w:hAnsi="Arial" w:cs="Arial"/>
          <w:sz w:val="20"/>
          <w:szCs w:val="20"/>
        </w:rPr>
        <w:t xml:space="preserve"> in </w:t>
      </w:r>
      <w:r w:rsidR="00E06398" w:rsidRPr="00F35A0C">
        <w:rPr>
          <w:rFonts w:ascii="Arial" w:hAnsi="Arial" w:cs="Arial"/>
          <w:sz w:val="20"/>
          <w:szCs w:val="20"/>
        </w:rPr>
        <w:t xml:space="preserve">a </w:t>
      </w:r>
      <w:r w:rsidRPr="00F35A0C">
        <w:rPr>
          <w:rFonts w:ascii="Arial" w:hAnsi="Arial" w:cs="Arial"/>
          <w:sz w:val="20"/>
          <w:szCs w:val="20"/>
        </w:rPr>
        <w:t xml:space="preserve">directional </w:t>
      </w:r>
      <w:r w:rsidR="00E06398" w:rsidRPr="00F35A0C">
        <w:rPr>
          <w:rFonts w:ascii="Arial" w:hAnsi="Arial" w:cs="Arial"/>
          <w:sz w:val="20"/>
          <w:szCs w:val="20"/>
        </w:rPr>
        <w:t xml:space="preserve">ground fault </w:t>
      </w:r>
      <w:r w:rsidRPr="00F35A0C">
        <w:rPr>
          <w:rFonts w:ascii="Arial" w:hAnsi="Arial" w:cs="Arial"/>
          <w:sz w:val="20"/>
          <w:szCs w:val="20"/>
        </w:rPr>
        <w:t>flow manner.</w:t>
      </w:r>
    </w:p>
    <w:p w:rsidR="00F31A1A" w:rsidRPr="003B21B6" w:rsidRDefault="00834A01" w:rsidP="00834A01">
      <w:pPr>
        <w:pStyle w:val="Heading2"/>
        <w:rPr>
          <w:u w:val="single"/>
        </w:rPr>
      </w:pPr>
      <w:bookmarkStart w:id="124" w:name="_Toc340498064"/>
      <w:r w:rsidRPr="003B21B6">
        <w:rPr>
          <w:u w:val="single"/>
        </w:rPr>
        <w:t>SOW</w:t>
      </w:r>
      <w:bookmarkEnd w:id="124"/>
    </w:p>
    <w:p w:rsidR="00AA5F13" w:rsidRDefault="00AA5F13" w:rsidP="00416694">
      <w:pPr>
        <w:pStyle w:val="ListParagraph"/>
        <w:numPr>
          <w:ilvl w:val="0"/>
          <w:numId w:val="26"/>
        </w:numPr>
        <w:rPr>
          <w:rFonts w:ascii="Arial" w:hAnsi="Arial" w:cs="Arial"/>
          <w:sz w:val="20"/>
          <w:szCs w:val="20"/>
        </w:rPr>
      </w:pPr>
      <w:r>
        <w:rPr>
          <w:rFonts w:ascii="Arial" w:hAnsi="Arial" w:cs="Arial"/>
          <w:sz w:val="20"/>
          <w:szCs w:val="20"/>
        </w:rPr>
        <w:t>Bond new electrical and HVAC equipment to existing ground ring.</w:t>
      </w:r>
    </w:p>
    <w:p w:rsidR="00AA5F13" w:rsidRDefault="00AA5F13" w:rsidP="00416694">
      <w:pPr>
        <w:pStyle w:val="ListParagraph"/>
        <w:numPr>
          <w:ilvl w:val="0"/>
          <w:numId w:val="26"/>
        </w:numPr>
        <w:rPr>
          <w:rFonts w:ascii="Arial" w:hAnsi="Arial" w:cs="Arial"/>
          <w:sz w:val="20"/>
          <w:szCs w:val="20"/>
        </w:rPr>
      </w:pPr>
      <w:r>
        <w:rPr>
          <w:rFonts w:ascii="Arial" w:hAnsi="Arial" w:cs="Arial"/>
          <w:sz w:val="20"/>
          <w:szCs w:val="20"/>
        </w:rPr>
        <w:t>Provide a new NEC Code required service ground</w:t>
      </w:r>
    </w:p>
    <w:p w:rsidR="00AA5F13" w:rsidRDefault="00AA5F13" w:rsidP="00416694">
      <w:pPr>
        <w:pStyle w:val="ListParagraph"/>
        <w:numPr>
          <w:ilvl w:val="0"/>
          <w:numId w:val="26"/>
        </w:numPr>
        <w:rPr>
          <w:rFonts w:ascii="Arial" w:hAnsi="Arial" w:cs="Arial"/>
          <w:sz w:val="20"/>
          <w:szCs w:val="20"/>
        </w:rPr>
      </w:pPr>
      <w:r>
        <w:rPr>
          <w:rFonts w:ascii="Arial" w:hAnsi="Arial" w:cs="Arial"/>
          <w:sz w:val="20"/>
          <w:szCs w:val="20"/>
        </w:rPr>
        <w:t xml:space="preserve">Provide and new MGB and AGB in new </w:t>
      </w:r>
      <w:r w:rsidR="008F34A2">
        <w:rPr>
          <w:rFonts w:ascii="Arial" w:hAnsi="Arial" w:cs="Arial"/>
          <w:sz w:val="20"/>
          <w:szCs w:val="20"/>
        </w:rPr>
        <w:t xml:space="preserve">eternal </w:t>
      </w:r>
      <w:r>
        <w:rPr>
          <w:rFonts w:ascii="Arial" w:hAnsi="Arial" w:cs="Arial"/>
          <w:sz w:val="20"/>
          <w:szCs w:val="20"/>
        </w:rPr>
        <w:t>power room</w:t>
      </w:r>
    </w:p>
    <w:p w:rsidR="00AA5F13" w:rsidRDefault="00AA5F13" w:rsidP="00416694">
      <w:pPr>
        <w:pStyle w:val="ListParagraph"/>
        <w:numPr>
          <w:ilvl w:val="0"/>
          <w:numId w:val="26"/>
        </w:numPr>
        <w:rPr>
          <w:rFonts w:ascii="Arial" w:hAnsi="Arial" w:cs="Arial"/>
          <w:sz w:val="20"/>
          <w:szCs w:val="20"/>
        </w:rPr>
      </w:pPr>
      <w:r>
        <w:rPr>
          <w:rFonts w:ascii="Arial" w:hAnsi="Arial" w:cs="Arial"/>
          <w:sz w:val="20"/>
          <w:szCs w:val="20"/>
        </w:rPr>
        <w:t>Provide a new AGB in new Head End</w:t>
      </w:r>
    </w:p>
    <w:p w:rsidR="00AA5F13" w:rsidRDefault="00AA5F13" w:rsidP="00416694">
      <w:pPr>
        <w:pStyle w:val="ListParagraph"/>
        <w:numPr>
          <w:ilvl w:val="0"/>
          <w:numId w:val="26"/>
        </w:numPr>
        <w:rPr>
          <w:rFonts w:ascii="Arial" w:hAnsi="Arial" w:cs="Arial"/>
          <w:sz w:val="20"/>
          <w:szCs w:val="20"/>
        </w:rPr>
      </w:pPr>
      <w:r>
        <w:rPr>
          <w:rFonts w:ascii="Arial" w:hAnsi="Arial" w:cs="Arial"/>
          <w:sz w:val="20"/>
          <w:szCs w:val="20"/>
        </w:rPr>
        <w:t>Connect existing exterior ground ring to new MGB</w:t>
      </w:r>
    </w:p>
    <w:p w:rsidR="00D17315" w:rsidRDefault="00AA5F13" w:rsidP="00416694">
      <w:pPr>
        <w:pStyle w:val="ListParagraph"/>
        <w:numPr>
          <w:ilvl w:val="0"/>
          <w:numId w:val="26"/>
        </w:numPr>
        <w:rPr>
          <w:rFonts w:ascii="Arial" w:hAnsi="Arial" w:cs="Arial"/>
          <w:sz w:val="20"/>
          <w:szCs w:val="20"/>
        </w:rPr>
      </w:pPr>
      <w:r>
        <w:rPr>
          <w:rFonts w:ascii="Arial" w:hAnsi="Arial" w:cs="Arial"/>
          <w:sz w:val="20"/>
          <w:szCs w:val="20"/>
        </w:rPr>
        <w:t>Connect existing MGB to new MGB and disconnect existing MGB from exterior ground ring.</w:t>
      </w:r>
    </w:p>
    <w:p w:rsidR="002E2E8C" w:rsidRDefault="00E16F99" w:rsidP="00AA5F13">
      <w:pPr>
        <w:pStyle w:val="ListParagraph"/>
        <w:numPr>
          <w:ilvl w:val="0"/>
          <w:numId w:val="26"/>
        </w:numPr>
        <w:rPr>
          <w:rFonts w:ascii="Arial" w:hAnsi="Arial" w:cs="Arial"/>
          <w:sz w:val="20"/>
          <w:szCs w:val="20"/>
        </w:rPr>
      </w:pPr>
      <w:r w:rsidRPr="00AA5F13">
        <w:rPr>
          <w:rFonts w:ascii="Arial" w:hAnsi="Arial" w:cs="Arial"/>
          <w:sz w:val="20"/>
          <w:szCs w:val="20"/>
        </w:rPr>
        <w:t xml:space="preserve">All new Interior </w:t>
      </w:r>
      <w:r w:rsidR="00AA5F13" w:rsidRPr="00AA5F13">
        <w:rPr>
          <w:rFonts w:ascii="Arial" w:hAnsi="Arial" w:cs="Arial"/>
          <w:sz w:val="20"/>
          <w:szCs w:val="20"/>
        </w:rPr>
        <w:t xml:space="preserve">DC </w:t>
      </w:r>
      <w:r w:rsidR="00D17315" w:rsidRPr="00AA5F13">
        <w:rPr>
          <w:rFonts w:ascii="Arial" w:hAnsi="Arial" w:cs="Arial"/>
          <w:sz w:val="20"/>
          <w:szCs w:val="20"/>
        </w:rPr>
        <w:t>equipment</w:t>
      </w:r>
      <w:r w:rsidR="00AA5F13" w:rsidRPr="00AA5F13">
        <w:rPr>
          <w:rFonts w:ascii="Arial" w:hAnsi="Arial" w:cs="Arial"/>
          <w:sz w:val="20"/>
          <w:szCs w:val="20"/>
        </w:rPr>
        <w:t>, cabinets, batteries, etc</w:t>
      </w:r>
      <w:r w:rsidR="00AA5F13">
        <w:rPr>
          <w:rFonts w:ascii="Arial" w:hAnsi="Arial" w:cs="Arial"/>
          <w:sz w:val="20"/>
          <w:szCs w:val="20"/>
        </w:rPr>
        <w:t>.</w:t>
      </w:r>
      <w:r w:rsidR="00AA5F13" w:rsidRPr="00AA5F13">
        <w:rPr>
          <w:rFonts w:ascii="Arial" w:hAnsi="Arial" w:cs="Arial"/>
          <w:sz w:val="20"/>
          <w:szCs w:val="20"/>
        </w:rPr>
        <w:t xml:space="preserve"> </w:t>
      </w:r>
      <w:r w:rsidR="00D17315" w:rsidRPr="00AA5F13">
        <w:rPr>
          <w:rFonts w:ascii="Arial" w:hAnsi="Arial" w:cs="Arial"/>
          <w:sz w:val="20"/>
          <w:szCs w:val="20"/>
        </w:rPr>
        <w:t xml:space="preserve">to be </w:t>
      </w:r>
      <w:r w:rsidR="005E17F1">
        <w:rPr>
          <w:rFonts w:ascii="Arial" w:hAnsi="Arial" w:cs="Arial"/>
          <w:sz w:val="20"/>
          <w:szCs w:val="20"/>
        </w:rPr>
        <w:t>bo</w:t>
      </w:r>
      <w:r w:rsidRPr="00AA5F13">
        <w:rPr>
          <w:rFonts w:ascii="Arial" w:hAnsi="Arial" w:cs="Arial"/>
          <w:sz w:val="20"/>
          <w:szCs w:val="20"/>
        </w:rPr>
        <w:t>nd</w:t>
      </w:r>
      <w:r w:rsidR="00D17315" w:rsidRPr="00AA5F13">
        <w:rPr>
          <w:rFonts w:ascii="Arial" w:hAnsi="Arial" w:cs="Arial"/>
          <w:sz w:val="20"/>
          <w:szCs w:val="20"/>
        </w:rPr>
        <w:t>ed</w:t>
      </w:r>
      <w:r w:rsidR="00EA5B65" w:rsidRPr="00AA5F13">
        <w:rPr>
          <w:rFonts w:ascii="Arial" w:hAnsi="Arial" w:cs="Arial"/>
          <w:sz w:val="20"/>
          <w:szCs w:val="20"/>
        </w:rPr>
        <w:t xml:space="preserve"> in accordance with Comcast Standards</w:t>
      </w:r>
      <w:r w:rsidR="00AA5F13" w:rsidRPr="00AA5F13">
        <w:rPr>
          <w:rFonts w:ascii="Arial" w:hAnsi="Arial" w:cs="Arial"/>
          <w:sz w:val="20"/>
          <w:szCs w:val="20"/>
        </w:rPr>
        <w:t>.</w:t>
      </w:r>
    </w:p>
    <w:p w:rsidR="00AA5F13" w:rsidRDefault="00AA5F13" w:rsidP="00AA5F13">
      <w:pPr>
        <w:pStyle w:val="ListParagraph"/>
        <w:numPr>
          <w:ilvl w:val="0"/>
          <w:numId w:val="26"/>
        </w:numPr>
        <w:rPr>
          <w:ins w:id="125" w:author="Ian" w:date="2014-03-10T05:06:00Z"/>
          <w:rFonts w:ascii="Arial" w:hAnsi="Arial" w:cs="Arial"/>
          <w:sz w:val="20"/>
          <w:szCs w:val="20"/>
        </w:rPr>
      </w:pPr>
      <w:r>
        <w:rPr>
          <w:rFonts w:ascii="Arial" w:hAnsi="Arial" w:cs="Arial"/>
          <w:sz w:val="20"/>
          <w:szCs w:val="20"/>
        </w:rPr>
        <w:t>Bond MGB to building steel and water pipe with #4/0 green RHH cable.</w:t>
      </w:r>
    </w:p>
    <w:p w:rsidR="005E17F1" w:rsidRPr="008F34A2" w:rsidRDefault="005E17F1" w:rsidP="005E17F1">
      <w:pPr>
        <w:pStyle w:val="ListParagraph"/>
        <w:numPr>
          <w:ilvl w:val="0"/>
          <w:numId w:val="26"/>
        </w:numPr>
      </w:pPr>
    </w:p>
    <w:p w:rsidR="001167D2" w:rsidRPr="00912C7A" w:rsidRDefault="001167D2" w:rsidP="001167D2">
      <w:pPr>
        <w:pStyle w:val="ListParagraph"/>
        <w:spacing w:after="0" w:line="240" w:lineRule="auto"/>
        <w:ind w:left="990"/>
        <w:rPr>
          <w:rFonts w:ascii="Arial" w:hAnsi="Arial" w:cs="Arial"/>
          <w:sz w:val="20"/>
          <w:szCs w:val="20"/>
        </w:rPr>
      </w:pPr>
    </w:p>
    <w:p w:rsidR="00531BBE" w:rsidRDefault="00531BBE" w:rsidP="007A2AF7">
      <w:pPr>
        <w:pStyle w:val="Heading1"/>
        <w:rPr>
          <w:lang w:val="en-US"/>
        </w:rPr>
      </w:pPr>
      <w:bookmarkStart w:id="126" w:name="_Toc340498065"/>
    </w:p>
    <w:p w:rsidR="00892A80" w:rsidRPr="00E06398" w:rsidRDefault="00892A80" w:rsidP="007A2AF7">
      <w:pPr>
        <w:pStyle w:val="Heading1"/>
      </w:pPr>
      <w:r w:rsidRPr="00E06398">
        <w:t>DC power Upgrade:</w:t>
      </w:r>
      <w:bookmarkEnd w:id="126"/>
    </w:p>
    <w:p w:rsidR="00E06398" w:rsidRPr="00F35A0C" w:rsidRDefault="00E06398" w:rsidP="00886D84">
      <w:pPr>
        <w:spacing w:after="0" w:line="240" w:lineRule="auto"/>
        <w:rPr>
          <w:rFonts w:ascii="Arial" w:hAnsi="Arial" w:cs="Arial"/>
          <w:sz w:val="20"/>
          <w:szCs w:val="20"/>
        </w:rPr>
      </w:pPr>
      <w:r w:rsidRPr="00F35A0C">
        <w:rPr>
          <w:rFonts w:ascii="Arial" w:hAnsi="Arial" w:cs="Arial"/>
          <w:sz w:val="20"/>
          <w:szCs w:val="20"/>
        </w:rPr>
        <w:t xml:space="preserve">All new battery strings must be accompanied with a 10 year full warranty and supporting documentation from the mfg. Only C&amp;D &amp; </w:t>
      </w:r>
      <w:proofErr w:type="spellStart"/>
      <w:r w:rsidRPr="00F35A0C">
        <w:rPr>
          <w:rFonts w:ascii="Arial" w:hAnsi="Arial" w:cs="Arial"/>
          <w:sz w:val="20"/>
          <w:szCs w:val="20"/>
        </w:rPr>
        <w:t>Deka</w:t>
      </w:r>
      <w:proofErr w:type="spellEnd"/>
      <w:r w:rsidRPr="00F35A0C">
        <w:rPr>
          <w:rFonts w:ascii="Arial" w:hAnsi="Arial" w:cs="Arial"/>
          <w:sz w:val="20"/>
          <w:szCs w:val="20"/>
        </w:rPr>
        <w:t xml:space="preserve"> </w:t>
      </w:r>
      <w:proofErr w:type="spellStart"/>
      <w:r w:rsidRPr="00F35A0C">
        <w:rPr>
          <w:rFonts w:ascii="Arial" w:hAnsi="Arial" w:cs="Arial"/>
          <w:sz w:val="20"/>
          <w:szCs w:val="20"/>
        </w:rPr>
        <w:t>Unigy</w:t>
      </w:r>
      <w:proofErr w:type="spellEnd"/>
      <w:r w:rsidRPr="00F35A0C">
        <w:rPr>
          <w:rFonts w:ascii="Arial" w:hAnsi="Arial" w:cs="Arial"/>
          <w:sz w:val="20"/>
          <w:szCs w:val="20"/>
        </w:rPr>
        <w:t xml:space="preserve"> (Gulfstream) battery suppliers currently have such agreements in place.  </w:t>
      </w:r>
    </w:p>
    <w:p w:rsidR="00E6552C" w:rsidRPr="00E6552C" w:rsidRDefault="007A2AF7" w:rsidP="00E6552C">
      <w:pPr>
        <w:pStyle w:val="Heading2"/>
        <w:rPr>
          <w:u w:val="single"/>
          <w:lang w:val="en-US"/>
        </w:rPr>
      </w:pPr>
      <w:bookmarkStart w:id="127" w:name="_Toc340498066"/>
      <w:r w:rsidRPr="003B21B6">
        <w:rPr>
          <w:u w:val="single"/>
        </w:rPr>
        <w:t>SOW</w:t>
      </w:r>
      <w:bookmarkEnd w:id="127"/>
    </w:p>
    <w:p w:rsidR="00E6552C" w:rsidRDefault="00E6552C" w:rsidP="00E6552C">
      <w:pPr>
        <w:pStyle w:val="ListParagraph"/>
        <w:numPr>
          <w:ilvl w:val="0"/>
          <w:numId w:val="37"/>
        </w:numPr>
        <w:rPr>
          <w:rFonts w:ascii="Arial" w:hAnsi="Arial" w:cs="Arial"/>
          <w:sz w:val="20"/>
          <w:szCs w:val="20"/>
        </w:rPr>
      </w:pPr>
      <w:r>
        <w:rPr>
          <w:rFonts w:ascii="Arial" w:hAnsi="Arial" w:cs="Arial"/>
          <w:sz w:val="20"/>
          <w:szCs w:val="20"/>
        </w:rPr>
        <w:t>Strap existing DC A and B plant to make a single plant</w:t>
      </w:r>
    </w:p>
    <w:p w:rsidR="00E6552C" w:rsidRDefault="00E6552C" w:rsidP="00E6552C">
      <w:pPr>
        <w:pStyle w:val="ListParagraph"/>
        <w:numPr>
          <w:ilvl w:val="0"/>
          <w:numId w:val="37"/>
        </w:numPr>
        <w:rPr>
          <w:rFonts w:ascii="Arial" w:hAnsi="Arial" w:cs="Arial"/>
          <w:sz w:val="20"/>
          <w:szCs w:val="20"/>
        </w:rPr>
      </w:pPr>
      <w:r>
        <w:rPr>
          <w:rFonts w:ascii="Arial" w:hAnsi="Arial" w:cs="Arial"/>
          <w:sz w:val="20"/>
          <w:szCs w:val="20"/>
        </w:rPr>
        <w:t>Provide approximately 100LF of GE 10,000A overhead +/- DC Collector bus.</w:t>
      </w:r>
    </w:p>
    <w:p w:rsidR="00E6552C" w:rsidRDefault="00E6552C" w:rsidP="00E6552C">
      <w:pPr>
        <w:pStyle w:val="ListParagraph"/>
        <w:numPr>
          <w:ilvl w:val="1"/>
          <w:numId w:val="37"/>
        </w:numPr>
        <w:rPr>
          <w:rFonts w:ascii="Arial" w:hAnsi="Arial" w:cs="Arial"/>
          <w:sz w:val="20"/>
          <w:szCs w:val="20"/>
        </w:rPr>
      </w:pPr>
      <w:r>
        <w:rPr>
          <w:rFonts w:ascii="Arial" w:hAnsi="Arial" w:cs="Arial"/>
          <w:sz w:val="20"/>
          <w:szCs w:val="20"/>
        </w:rPr>
        <w:t>Provide factory engineered custom bus from power bays</w:t>
      </w:r>
    </w:p>
    <w:p w:rsidR="00E6552C" w:rsidRDefault="00E6552C" w:rsidP="00E6552C">
      <w:pPr>
        <w:pStyle w:val="ListParagraph"/>
        <w:numPr>
          <w:ilvl w:val="1"/>
          <w:numId w:val="37"/>
        </w:numPr>
        <w:rPr>
          <w:rFonts w:ascii="Arial" w:hAnsi="Arial" w:cs="Arial"/>
          <w:sz w:val="20"/>
          <w:szCs w:val="20"/>
        </w:rPr>
      </w:pPr>
      <w:r>
        <w:rPr>
          <w:rFonts w:ascii="Arial" w:hAnsi="Arial" w:cs="Arial"/>
          <w:sz w:val="20"/>
          <w:szCs w:val="20"/>
        </w:rPr>
        <w:t>Provide (12) 1200A battery connection points with shunt monitoring</w:t>
      </w:r>
    </w:p>
    <w:p w:rsidR="00E6552C" w:rsidRDefault="00E6552C" w:rsidP="00E6552C">
      <w:pPr>
        <w:pStyle w:val="ListParagraph"/>
        <w:numPr>
          <w:ilvl w:val="1"/>
          <w:numId w:val="37"/>
        </w:numPr>
        <w:rPr>
          <w:rFonts w:ascii="Arial" w:hAnsi="Arial" w:cs="Arial"/>
          <w:sz w:val="20"/>
          <w:szCs w:val="20"/>
        </w:rPr>
      </w:pPr>
      <w:r>
        <w:rPr>
          <w:rFonts w:ascii="Arial" w:hAnsi="Arial" w:cs="Arial"/>
          <w:sz w:val="20"/>
          <w:szCs w:val="20"/>
        </w:rPr>
        <w:t>Allow for expansion of bus within DC power room for future power bays</w:t>
      </w:r>
    </w:p>
    <w:p w:rsidR="00E6552C" w:rsidRDefault="00E6552C" w:rsidP="00E6552C">
      <w:pPr>
        <w:pStyle w:val="ListParagraph"/>
        <w:numPr>
          <w:ilvl w:val="1"/>
          <w:numId w:val="37"/>
        </w:numPr>
        <w:rPr>
          <w:rFonts w:ascii="Arial" w:hAnsi="Arial" w:cs="Arial"/>
          <w:sz w:val="20"/>
          <w:szCs w:val="20"/>
        </w:rPr>
      </w:pPr>
      <w:r>
        <w:rPr>
          <w:rFonts w:ascii="Arial" w:hAnsi="Arial" w:cs="Arial"/>
          <w:sz w:val="20"/>
          <w:szCs w:val="20"/>
        </w:rPr>
        <w:t>Make provisions for (12) 600A bus fuse positions for future distribution on main floor.</w:t>
      </w:r>
    </w:p>
    <w:p w:rsidR="00E6552C" w:rsidRDefault="00E6552C" w:rsidP="00E6552C">
      <w:pPr>
        <w:pStyle w:val="ListParagraph"/>
        <w:numPr>
          <w:ilvl w:val="1"/>
          <w:numId w:val="37"/>
        </w:numPr>
        <w:rPr>
          <w:rFonts w:ascii="Arial" w:hAnsi="Arial" w:cs="Arial"/>
          <w:sz w:val="20"/>
          <w:szCs w:val="20"/>
        </w:rPr>
      </w:pPr>
      <w:r>
        <w:rPr>
          <w:rFonts w:ascii="Arial" w:hAnsi="Arial" w:cs="Arial"/>
          <w:sz w:val="20"/>
          <w:szCs w:val="20"/>
        </w:rPr>
        <w:t>Make provisions for (8) 600A bus fuse positions in power room for inverter.</w:t>
      </w:r>
    </w:p>
    <w:p w:rsidR="00E6552C" w:rsidRDefault="00E6552C" w:rsidP="00E6552C">
      <w:pPr>
        <w:pStyle w:val="ListParagraph"/>
        <w:numPr>
          <w:ilvl w:val="1"/>
          <w:numId w:val="37"/>
        </w:numPr>
        <w:rPr>
          <w:rFonts w:ascii="Arial" w:hAnsi="Arial" w:cs="Arial"/>
          <w:sz w:val="20"/>
          <w:szCs w:val="20"/>
        </w:rPr>
      </w:pPr>
      <w:r>
        <w:rPr>
          <w:rFonts w:ascii="Arial" w:hAnsi="Arial" w:cs="Arial"/>
          <w:sz w:val="20"/>
          <w:szCs w:val="20"/>
        </w:rPr>
        <w:t>Make provisions for (24) 600A bus fuse positions on main floor for BDCBB distribution.</w:t>
      </w:r>
    </w:p>
    <w:p w:rsidR="00E6552C" w:rsidRDefault="00E6552C" w:rsidP="00E6552C">
      <w:pPr>
        <w:pStyle w:val="ListParagraph"/>
        <w:numPr>
          <w:ilvl w:val="1"/>
          <w:numId w:val="37"/>
        </w:numPr>
        <w:rPr>
          <w:rFonts w:ascii="Arial" w:hAnsi="Arial" w:cs="Arial"/>
          <w:sz w:val="20"/>
          <w:szCs w:val="20"/>
        </w:rPr>
      </w:pPr>
      <w:r w:rsidRPr="0043218B">
        <w:rPr>
          <w:rFonts w:ascii="Arial" w:hAnsi="Arial" w:cs="Arial"/>
          <w:sz w:val="20"/>
          <w:szCs w:val="20"/>
        </w:rPr>
        <w:t>Supply and install (2) new 1600A battery strings with disconnects at a two hour rate.</w:t>
      </w:r>
    </w:p>
    <w:p w:rsidR="00E6552C" w:rsidRDefault="00E6552C" w:rsidP="00E6552C">
      <w:pPr>
        <w:pStyle w:val="ListParagraph"/>
        <w:numPr>
          <w:ilvl w:val="0"/>
          <w:numId w:val="37"/>
        </w:numPr>
        <w:rPr>
          <w:rFonts w:ascii="Arial" w:hAnsi="Arial" w:cs="Arial"/>
          <w:sz w:val="20"/>
          <w:szCs w:val="20"/>
        </w:rPr>
      </w:pPr>
      <w:r>
        <w:rPr>
          <w:rFonts w:ascii="Arial" w:hAnsi="Arial" w:cs="Arial"/>
          <w:sz w:val="20"/>
          <w:szCs w:val="20"/>
        </w:rPr>
        <w:t xml:space="preserve">Add 3600 supplemental bays at end of </w:t>
      </w:r>
      <w:proofErr w:type="spellStart"/>
      <w:r>
        <w:rPr>
          <w:rFonts w:ascii="Arial" w:hAnsi="Arial" w:cs="Arial"/>
          <w:sz w:val="20"/>
          <w:szCs w:val="20"/>
        </w:rPr>
        <w:t>recitifier</w:t>
      </w:r>
      <w:proofErr w:type="spellEnd"/>
      <w:r>
        <w:rPr>
          <w:rFonts w:ascii="Arial" w:hAnsi="Arial" w:cs="Arial"/>
          <w:sz w:val="20"/>
          <w:szCs w:val="20"/>
        </w:rPr>
        <w:t xml:space="preserve"> bays. </w:t>
      </w:r>
    </w:p>
    <w:p w:rsidR="00E6552C" w:rsidRDefault="00E6552C" w:rsidP="00E6552C">
      <w:pPr>
        <w:pStyle w:val="ListParagraph"/>
        <w:numPr>
          <w:ilvl w:val="0"/>
          <w:numId w:val="37"/>
        </w:numPr>
        <w:rPr>
          <w:rFonts w:ascii="Arial" w:hAnsi="Arial" w:cs="Arial"/>
          <w:sz w:val="20"/>
          <w:szCs w:val="20"/>
        </w:rPr>
      </w:pPr>
      <w:r>
        <w:rPr>
          <w:rFonts w:ascii="Arial" w:hAnsi="Arial" w:cs="Arial"/>
          <w:sz w:val="20"/>
          <w:szCs w:val="20"/>
        </w:rPr>
        <w:t>Add 8000 amp main term bar</w:t>
      </w:r>
    </w:p>
    <w:p w:rsidR="00E6552C" w:rsidRDefault="00E6552C" w:rsidP="00E6552C">
      <w:pPr>
        <w:pStyle w:val="ListParagraph"/>
        <w:numPr>
          <w:ilvl w:val="0"/>
          <w:numId w:val="37"/>
        </w:numPr>
        <w:rPr>
          <w:rFonts w:ascii="Arial" w:hAnsi="Arial" w:cs="Arial"/>
          <w:sz w:val="20"/>
          <w:szCs w:val="20"/>
        </w:rPr>
      </w:pPr>
      <w:r>
        <w:rPr>
          <w:rFonts w:ascii="Arial" w:hAnsi="Arial" w:cs="Arial"/>
          <w:sz w:val="20"/>
          <w:szCs w:val="20"/>
        </w:rPr>
        <w:t>Shunts at controller to slave master</w:t>
      </w:r>
    </w:p>
    <w:p w:rsidR="00E6552C" w:rsidRPr="0043218B" w:rsidRDefault="00E6552C" w:rsidP="00E6552C">
      <w:pPr>
        <w:pStyle w:val="ListParagraph"/>
        <w:numPr>
          <w:ilvl w:val="0"/>
          <w:numId w:val="37"/>
        </w:numPr>
        <w:rPr>
          <w:rFonts w:ascii="Arial" w:hAnsi="Arial" w:cs="Arial"/>
          <w:sz w:val="20"/>
          <w:szCs w:val="20"/>
        </w:rPr>
      </w:pPr>
      <w:r>
        <w:rPr>
          <w:rFonts w:ascii="Arial" w:hAnsi="Arial" w:cs="Arial"/>
          <w:sz w:val="20"/>
          <w:szCs w:val="20"/>
        </w:rPr>
        <w:t>Relocate transformer to allow room for inverter</w:t>
      </w:r>
    </w:p>
    <w:p w:rsidR="00E6552C" w:rsidRDefault="00E6552C" w:rsidP="00E6552C">
      <w:pPr>
        <w:pStyle w:val="ListParagraph"/>
        <w:numPr>
          <w:ilvl w:val="0"/>
          <w:numId w:val="37"/>
        </w:numPr>
        <w:rPr>
          <w:rFonts w:ascii="Arial" w:hAnsi="Arial" w:cs="Arial"/>
          <w:sz w:val="20"/>
          <w:szCs w:val="20"/>
        </w:rPr>
      </w:pPr>
      <w:r>
        <w:rPr>
          <w:rFonts w:ascii="Arial" w:hAnsi="Arial" w:cs="Arial"/>
          <w:sz w:val="20"/>
          <w:szCs w:val="20"/>
        </w:rPr>
        <w:t>Provide and install (4) Six Panel BDCBB’s, each with 6-600 amp loads.</w:t>
      </w:r>
    </w:p>
    <w:p w:rsidR="00E6552C" w:rsidRDefault="00E6552C" w:rsidP="00E6552C">
      <w:pPr>
        <w:pStyle w:val="ListParagraph"/>
        <w:numPr>
          <w:ilvl w:val="0"/>
          <w:numId w:val="37"/>
        </w:numPr>
        <w:rPr>
          <w:rFonts w:ascii="Arial" w:hAnsi="Arial" w:cs="Arial"/>
          <w:sz w:val="20"/>
          <w:szCs w:val="20"/>
        </w:rPr>
      </w:pPr>
      <w:r>
        <w:rPr>
          <w:rFonts w:ascii="Arial" w:hAnsi="Arial" w:cs="Arial"/>
          <w:sz w:val="20"/>
          <w:szCs w:val="20"/>
        </w:rPr>
        <w:lastRenderedPageBreak/>
        <w:t>Provide and install (20) GMT 100A FAPS.</w:t>
      </w:r>
    </w:p>
    <w:p w:rsidR="00E6552C" w:rsidRDefault="00E6552C" w:rsidP="00E6552C">
      <w:pPr>
        <w:pStyle w:val="ListParagraph"/>
        <w:numPr>
          <w:ilvl w:val="0"/>
          <w:numId w:val="37"/>
        </w:numPr>
        <w:rPr>
          <w:rFonts w:ascii="Arial" w:hAnsi="Arial" w:cs="Arial"/>
          <w:sz w:val="20"/>
          <w:szCs w:val="20"/>
        </w:rPr>
      </w:pPr>
      <w:r>
        <w:rPr>
          <w:rFonts w:ascii="Arial" w:hAnsi="Arial" w:cs="Arial"/>
          <w:sz w:val="20"/>
          <w:szCs w:val="20"/>
        </w:rPr>
        <w:t>Provide and install (10) KTK 100A FAPS.</w:t>
      </w:r>
    </w:p>
    <w:p w:rsidR="00E6552C" w:rsidRDefault="00E6552C" w:rsidP="00E6552C">
      <w:pPr>
        <w:pStyle w:val="ListParagraph"/>
        <w:numPr>
          <w:ilvl w:val="0"/>
          <w:numId w:val="37"/>
        </w:numPr>
        <w:rPr>
          <w:rFonts w:ascii="Arial" w:hAnsi="Arial" w:cs="Arial"/>
          <w:sz w:val="20"/>
          <w:szCs w:val="20"/>
        </w:rPr>
      </w:pPr>
      <w:r>
        <w:rPr>
          <w:rFonts w:ascii="Arial" w:hAnsi="Arial" w:cs="Arial"/>
          <w:sz w:val="20"/>
          <w:szCs w:val="20"/>
        </w:rPr>
        <w:t>Provide and install the following diverse DC circuits for direct fed equipment and FAPS:</w:t>
      </w:r>
    </w:p>
    <w:p w:rsidR="00E6552C" w:rsidRDefault="00E6552C" w:rsidP="00E6552C">
      <w:pPr>
        <w:pStyle w:val="ListParagraph"/>
        <w:numPr>
          <w:ilvl w:val="0"/>
          <w:numId w:val="37"/>
        </w:numPr>
        <w:rPr>
          <w:rFonts w:ascii="Arial" w:hAnsi="Arial" w:cs="Arial"/>
          <w:sz w:val="20"/>
          <w:szCs w:val="20"/>
        </w:rPr>
      </w:pPr>
      <w:r>
        <w:rPr>
          <w:rFonts w:ascii="Arial" w:hAnsi="Arial" w:cs="Arial"/>
          <w:sz w:val="20"/>
          <w:szCs w:val="20"/>
        </w:rPr>
        <w:t>Wiring from FAP to electronics by Comcast.</w:t>
      </w:r>
    </w:p>
    <w:p w:rsidR="00E06398" w:rsidRDefault="00E06398" w:rsidP="00093537">
      <w:pPr>
        <w:pStyle w:val="ListParagraph"/>
        <w:spacing w:after="0" w:line="240" w:lineRule="auto"/>
        <w:ind w:left="990"/>
        <w:rPr>
          <w:rFonts w:ascii="Arial" w:hAnsi="Arial" w:cs="Arial"/>
          <w:sz w:val="20"/>
          <w:szCs w:val="20"/>
        </w:rPr>
      </w:pPr>
    </w:p>
    <w:p w:rsidR="00657BE8" w:rsidRDefault="00657BE8" w:rsidP="00B9530E">
      <w:pPr>
        <w:pStyle w:val="Heading1"/>
      </w:pPr>
      <w:bookmarkStart w:id="128" w:name="_Toc340498067"/>
    </w:p>
    <w:p w:rsidR="00531BBE" w:rsidRDefault="00531BBE" w:rsidP="00B9530E">
      <w:pPr>
        <w:pStyle w:val="Heading1"/>
        <w:rPr>
          <w:lang w:val="en-US"/>
        </w:rPr>
      </w:pPr>
    </w:p>
    <w:p w:rsidR="00C52D5F" w:rsidRPr="00E06398" w:rsidRDefault="00C52D5F" w:rsidP="00B9530E">
      <w:pPr>
        <w:pStyle w:val="Heading1"/>
      </w:pPr>
      <w:r w:rsidRPr="00E06398">
        <w:t xml:space="preserve">HVAC </w:t>
      </w:r>
      <w:r w:rsidR="00753D68">
        <w:t>U</w:t>
      </w:r>
      <w:r w:rsidRPr="00E06398">
        <w:t>pgrade</w:t>
      </w:r>
      <w:r w:rsidR="00C808B4" w:rsidRPr="00E06398">
        <w:t>:</w:t>
      </w:r>
      <w:bookmarkEnd w:id="128"/>
    </w:p>
    <w:p w:rsidR="00E06398" w:rsidRPr="003B21B6" w:rsidRDefault="00B9530E" w:rsidP="00B9530E">
      <w:pPr>
        <w:pStyle w:val="Heading2"/>
        <w:rPr>
          <w:u w:val="single"/>
        </w:rPr>
      </w:pPr>
      <w:bookmarkStart w:id="129" w:name="_Toc340498068"/>
      <w:r w:rsidRPr="003B21B6">
        <w:rPr>
          <w:u w:val="single"/>
        </w:rPr>
        <w:t>SOW</w:t>
      </w:r>
      <w:bookmarkEnd w:id="129"/>
    </w:p>
    <w:p w:rsidR="00E06398" w:rsidRPr="00657BE8" w:rsidRDefault="00E656A8" w:rsidP="00596E56">
      <w:pPr>
        <w:numPr>
          <w:ilvl w:val="1"/>
          <w:numId w:val="19"/>
        </w:numPr>
        <w:spacing w:after="0" w:line="240" w:lineRule="auto"/>
        <w:ind w:left="1440"/>
        <w:rPr>
          <w:rFonts w:ascii="Arial" w:hAnsi="Arial" w:cs="Arial"/>
          <w:sz w:val="20"/>
          <w:szCs w:val="20"/>
        </w:rPr>
      </w:pPr>
      <w:r w:rsidRPr="00657BE8">
        <w:rPr>
          <w:rFonts w:ascii="Arial" w:hAnsi="Arial" w:cs="Arial"/>
          <w:sz w:val="20"/>
          <w:szCs w:val="20"/>
        </w:rPr>
        <w:t xml:space="preserve">Supply and install </w:t>
      </w:r>
      <w:r w:rsidR="00D6588C" w:rsidRPr="00657BE8">
        <w:rPr>
          <w:rFonts w:ascii="Arial" w:hAnsi="Arial" w:cs="Arial"/>
          <w:sz w:val="20"/>
          <w:szCs w:val="20"/>
        </w:rPr>
        <w:t>(</w:t>
      </w:r>
      <w:r w:rsidR="003768B0">
        <w:rPr>
          <w:rFonts w:ascii="Arial" w:hAnsi="Arial" w:cs="Arial"/>
          <w:sz w:val="20"/>
          <w:szCs w:val="20"/>
        </w:rPr>
        <w:t>5</w:t>
      </w:r>
      <w:r w:rsidR="00D6588C" w:rsidRPr="00657BE8">
        <w:rPr>
          <w:rFonts w:ascii="Arial" w:hAnsi="Arial" w:cs="Arial"/>
          <w:sz w:val="20"/>
          <w:szCs w:val="20"/>
        </w:rPr>
        <w:t xml:space="preserve">) </w:t>
      </w:r>
      <w:r w:rsidR="005E17F1" w:rsidRPr="00C67BED">
        <w:rPr>
          <w:rFonts w:ascii="Arial" w:hAnsi="Arial" w:cs="Arial"/>
          <w:sz w:val="20"/>
          <w:szCs w:val="20"/>
          <w:highlight w:val="yellow"/>
          <w:rPrChange w:id="130" w:author="Ian" w:date="2014-04-23T07:56:00Z">
            <w:rPr>
              <w:rFonts w:ascii="Arial" w:hAnsi="Arial" w:cs="Arial"/>
              <w:sz w:val="20"/>
              <w:szCs w:val="20"/>
            </w:rPr>
          </w:rPrChange>
        </w:rPr>
        <w:t>exterior</w:t>
      </w:r>
      <w:r w:rsidR="005E17F1">
        <w:rPr>
          <w:rFonts w:ascii="Arial" w:hAnsi="Arial" w:cs="Arial"/>
          <w:sz w:val="20"/>
          <w:szCs w:val="20"/>
        </w:rPr>
        <w:t xml:space="preserve"> </w:t>
      </w:r>
      <w:proofErr w:type="spellStart"/>
      <w:r w:rsidR="008F34A2">
        <w:rPr>
          <w:rFonts w:ascii="Arial" w:hAnsi="Arial" w:cs="Arial"/>
          <w:sz w:val="20"/>
          <w:szCs w:val="20"/>
        </w:rPr>
        <w:t>Liebert</w:t>
      </w:r>
      <w:proofErr w:type="spellEnd"/>
      <w:r w:rsidR="008F34A2">
        <w:rPr>
          <w:rFonts w:ascii="Arial" w:hAnsi="Arial" w:cs="Arial"/>
          <w:sz w:val="20"/>
          <w:szCs w:val="20"/>
        </w:rPr>
        <w:t xml:space="preserve"> or </w:t>
      </w:r>
      <w:proofErr w:type="spellStart"/>
      <w:r w:rsidR="003768B0">
        <w:rPr>
          <w:rFonts w:ascii="Arial" w:hAnsi="Arial" w:cs="Arial"/>
          <w:sz w:val="20"/>
          <w:szCs w:val="20"/>
        </w:rPr>
        <w:t>Aaon</w:t>
      </w:r>
      <w:proofErr w:type="spellEnd"/>
      <w:r w:rsidR="00EA5B65" w:rsidRPr="00657BE8">
        <w:rPr>
          <w:rFonts w:ascii="Arial" w:hAnsi="Arial" w:cs="Arial"/>
          <w:sz w:val="20"/>
          <w:szCs w:val="20"/>
        </w:rPr>
        <w:t xml:space="preserve"> </w:t>
      </w:r>
      <w:r w:rsidR="005E17F1">
        <w:rPr>
          <w:rFonts w:ascii="Arial" w:hAnsi="Arial" w:cs="Arial"/>
          <w:sz w:val="20"/>
          <w:szCs w:val="20"/>
        </w:rPr>
        <w:t xml:space="preserve">Precision Air Systems </w:t>
      </w:r>
      <w:r w:rsidR="0075783B">
        <w:rPr>
          <w:rFonts w:ascii="Arial" w:hAnsi="Arial" w:cs="Arial"/>
          <w:sz w:val="20"/>
          <w:szCs w:val="20"/>
        </w:rPr>
        <w:t xml:space="preserve">30 ton </w:t>
      </w:r>
      <w:r w:rsidR="00531BBE">
        <w:rPr>
          <w:rFonts w:ascii="Arial" w:hAnsi="Arial" w:cs="Arial"/>
          <w:sz w:val="20"/>
          <w:szCs w:val="20"/>
        </w:rPr>
        <w:t xml:space="preserve">Glycol </w:t>
      </w:r>
      <w:r w:rsidR="0075783B" w:rsidRPr="00C67BED">
        <w:rPr>
          <w:rFonts w:ascii="Arial" w:hAnsi="Arial" w:cs="Arial"/>
          <w:sz w:val="20"/>
          <w:szCs w:val="20"/>
          <w:highlight w:val="yellow"/>
          <w:rPrChange w:id="131" w:author="Ian" w:date="2014-04-23T07:56:00Z">
            <w:rPr>
              <w:rFonts w:ascii="Arial" w:hAnsi="Arial" w:cs="Arial"/>
              <w:sz w:val="20"/>
              <w:szCs w:val="20"/>
            </w:rPr>
          </w:rPrChange>
        </w:rPr>
        <w:t>split systems</w:t>
      </w:r>
      <w:r w:rsidRPr="00657BE8">
        <w:rPr>
          <w:rFonts w:ascii="Arial" w:hAnsi="Arial" w:cs="Arial"/>
          <w:sz w:val="20"/>
          <w:szCs w:val="20"/>
        </w:rPr>
        <w:t>.</w:t>
      </w:r>
      <w:r w:rsidR="0075783B" w:rsidRPr="0075783B">
        <w:t xml:space="preserve"> </w:t>
      </w:r>
      <w:proofErr w:type="spellStart"/>
      <w:r w:rsidR="0075783B" w:rsidRPr="0075783B">
        <w:rPr>
          <w:rFonts w:ascii="Arial" w:hAnsi="Arial" w:cs="Arial"/>
          <w:sz w:val="20"/>
          <w:szCs w:val="20"/>
        </w:rPr>
        <w:t>Upflow</w:t>
      </w:r>
      <w:proofErr w:type="spellEnd"/>
      <w:r w:rsidR="0075783B" w:rsidRPr="0075783B">
        <w:rPr>
          <w:rFonts w:ascii="Arial" w:hAnsi="Arial" w:cs="Arial"/>
          <w:sz w:val="20"/>
          <w:szCs w:val="20"/>
        </w:rPr>
        <w:t xml:space="preserve">, </w:t>
      </w:r>
      <w:r w:rsidR="00E42218">
        <w:rPr>
          <w:rFonts w:ascii="Arial" w:hAnsi="Arial" w:cs="Arial"/>
          <w:sz w:val="20"/>
          <w:szCs w:val="20"/>
        </w:rPr>
        <w:t>d</w:t>
      </w:r>
      <w:r w:rsidR="0075783B" w:rsidRPr="0075783B">
        <w:rPr>
          <w:rFonts w:ascii="Arial" w:hAnsi="Arial" w:cs="Arial"/>
          <w:sz w:val="20"/>
          <w:szCs w:val="20"/>
        </w:rPr>
        <w:t>ucted overhead</w:t>
      </w:r>
      <w:r w:rsidR="00E42218">
        <w:rPr>
          <w:rFonts w:ascii="Arial" w:hAnsi="Arial" w:cs="Arial"/>
          <w:sz w:val="20"/>
          <w:szCs w:val="20"/>
        </w:rPr>
        <w:t xml:space="preserve"> supply</w:t>
      </w:r>
      <w:r w:rsidR="0075783B" w:rsidRPr="0075783B">
        <w:rPr>
          <w:rFonts w:ascii="Arial" w:hAnsi="Arial" w:cs="Arial"/>
          <w:sz w:val="20"/>
          <w:szCs w:val="20"/>
        </w:rPr>
        <w:t xml:space="preserve">, </w:t>
      </w:r>
      <w:proofErr w:type="spellStart"/>
      <w:r w:rsidR="0075783B" w:rsidRPr="0075783B">
        <w:rPr>
          <w:rFonts w:ascii="Arial" w:hAnsi="Arial" w:cs="Arial"/>
          <w:sz w:val="20"/>
          <w:szCs w:val="20"/>
        </w:rPr>
        <w:t>iCom</w:t>
      </w:r>
      <w:proofErr w:type="spellEnd"/>
      <w:r w:rsidR="008F34A2">
        <w:rPr>
          <w:rFonts w:ascii="Arial" w:hAnsi="Arial" w:cs="Arial"/>
          <w:sz w:val="20"/>
          <w:szCs w:val="20"/>
        </w:rPr>
        <w:t xml:space="preserve"> or like</w:t>
      </w:r>
      <w:r w:rsidR="0075783B" w:rsidRPr="0075783B">
        <w:rPr>
          <w:rFonts w:ascii="Arial" w:hAnsi="Arial" w:cs="Arial"/>
          <w:sz w:val="20"/>
          <w:szCs w:val="20"/>
        </w:rPr>
        <w:t xml:space="preserve"> Controller, w/ humidification and </w:t>
      </w:r>
      <w:proofErr w:type="spellStart"/>
      <w:r w:rsidR="0075783B" w:rsidRPr="0075783B">
        <w:rPr>
          <w:rFonts w:ascii="Arial" w:hAnsi="Arial" w:cs="Arial"/>
          <w:sz w:val="20"/>
          <w:szCs w:val="20"/>
        </w:rPr>
        <w:t>infared</w:t>
      </w:r>
      <w:proofErr w:type="spellEnd"/>
      <w:r w:rsidR="0075783B" w:rsidRPr="0075783B">
        <w:rPr>
          <w:rFonts w:ascii="Arial" w:hAnsi="Arial" w:cs="Arial"/>
          <w:sz w:val="20"/>
          <w:szCs w:val="20"/>
        </w:rPr>
        <w:t xml:space="preserve"> thermal, Front return and access. </w:t>
      </w:r>
      <w:proofErr w:type="spellStart"/>
      <w:r w:rsidR="0075783B" w:rsidRPr="0075783B">
        <w:rPr>
          <w:rFonts w:ascii="Arial" w:hAnsi="Arial" w:cs="Arial"/>
          <w:sz w:val="20"/>
          <w:szCs w:val="20"/>
        </w:rPr>
        <w:t>Intergrated</w:t>
      </w:r>
      <w:proofErr w:type="spellEnd"/>
      <w:r w:rsidR="0075783B" w:rsidRPr="0075783B">
        <w:rPr>
          <w:rFonts w:ascii="Arial" w:hAnsi="Arial" w:cs="Arial"/>
          <w:sz w:val="20"/>
          <w:szCs w:val="20"/>
        </w:rPr>
        <w:t xml:space="preserve"> condensate pump and moisture detection. 460v 3 phase</w:t>
      </w:r>
      <w:r w:rsidR="00E42218">
        <w:rPr>
          <w:rFonts w:ascii="Arial" w:hAnsi="Arial" w:cs="Arial"/>
          <w:sz w:val="20"/>
          <w:szCs w:val="20"/>
        </w:rPr>
        <w:t xml:space="preserve"> </w:t>
      </w:r>
    </w:p>
    <w:p w:rsidR="000F0552" w:rsidRDefault="0075783B" w:rsidP="00596E56">
      <w:pPr>
        <w:numPr>
          <w:ilvl w:val="1"/>
          <w:numId w:val="19"/>
        </w:numPr>
        <w:spacing w:after="0" w:line="240" w:lineRule="auto"/>
        <w:ind w:left="1440"/>
        <w:rPr>
          <w:rFonts w:ascii="Arial" w:hAnsi="Arial" w:cs="Arial"/>
          <w:sz w:val="20"/>
          <w:szCs w:val="20"/>
        </w:rPr>
      </w:pPr>
      <w:proofErr w:type="spellStart"/>
      <w:r>
        <w:rPr>
          <w:rFonts w:ascii="Arial" w:hAnsi="Arial" w:cs="Arial"/>
          <w:sz w:val="20"/>
          <w:szCs w:val="20"/>
        </w:rPr>
        <w:t>Headend</w:t>
      </w:r>
      <w:proofErr w:type="spellEnd"/>
      <w:r>
        <w:rPr>
          <w:rFonts w:ascii="Arial" w:hAnsi="Arial" w:cs="Arial"/>
          <w:sz w:val="20"/>
          <w:szCs w:val="20"/>
        </w:rPr>
        <w:t xml:space="preserve">: Supply and install </w:t>
      </w:r>
      <w:r w:rsidRPr="00C67BED">
        <w:rPr>
          <w:rFonts w:ascii="Arial" w:hAnsi="Arial" w:cs="Arial"/>
          <w:sz w:val="20"/>
          <w:szCs w:val="20"/>
          <w:highlight w:val="yellow"/>
          <w:rPrChange w:id="132" w:author="Ian" w:date="2014-04-23T07:57:00Z">
            <w:rPr>
              <w:rFonts w:ascii="Arial" w:hAnsi="Arial" w:cs="Arial"/>
              <w:sz w:val="20"/>
              <w:szCs w:val="20"/>
            </w:rPr>
          </w:rPrChange>
        </w:rPr>
        <w:t>full ducted</w:t>
      </w:r>
      <w:r>
        <w:rPr>
          <w:rFonts w:ascii="Arial" w:hAnsi="Arial" w:cs="Arial"/>
          <w:sz w:val="20"/>
          <w:szCs w:val="20"/>
        </w:rPr>
        <w:t xml:space="preserve"> air distribution </w:t>
      </w:r>
      <w:r w:rsidR="00E42218">
        <w:rPr>
          <w:rFonts w:ascii="Arial" w:hAnsi="Arial" w:cs="Arial"/>
          <w:sz w:val="20"/>
          <w:szCs w:val="20"/>
        </w:rPr>
        <w:t>s</w:t>
      </w:r>
      <w:r>
        <w:rPr>
          <w:rFonts w:ascii="Arial" w:hAnsi="Arial" w:cs="Arial"/>
          <w:sz w:val="20"/>
          <w:szCs w:val="20"/>
        </w:rPr>
        <w:t>upply</w:t>
      </w:r>
      <w:r w:rsidR="003768B0">
        <w:rPr>
          <w:rFonts w:ascii="Arial" w:hAnsi="Arial" w:cs="Arial"/>
          <w:sz w:val="20"/>
          <w:szCs w:val="20"/>
        </w:rPr>
        <w:t>/</w:t>
      </w:r>
      <w:r w:rsidR="003768B0" w:rsidRPr="00C67BED">
        <w:rPr>
          <w:rFonts w:ascii="Arial" w:hAnsi="Arial" w:cs="Arial"/>
          <w:sz w:val="20"/>
          <w:szCs w:val="20"/>
          <w:highlight w:val="yellow"/>
          <w:rPrChange w:id="133" w:author="Ian" w:date="2014-04-23T07:57:00Z">
            <w:rPr>
              <w:rFonts w:ascii="Arial" w:hAnsi="Arial" w:cs="Arial"/>
              <w:sz w:val="20"/>
              <w:szCs w:val="20"/>
            </w:rPr>
          </w:rPrChange>
        </w:rPr>
        <w:t>return</w:t>
      </w:r>
      <w:r>
        <w:rPr>
          <w:rFonts w:ascii="Arial" w:hAnsi="Arial" w:cs="Arial"/>
          <w:sz w:val="20"/>
          <w:szCs w:val="20"/>
        </w:rPr>
        <w:t xml:space="preserve"> </w:t>
      </w:r>
      <w:r w:rsidR="00E42218">
        <w:rPr>
          <w:rFonts w:ascii="Arial" w:hAnsi="Arial" w:cs="Arial"/>
          <w:sz w:val="20"/>
          <w:szCs w:val="20"/>
        </w:rPr>
        <w:t>system</w:t>
      </w:r>
      <w:r>
        <w:rPr>
          <w:rFonts w:ascii="Arial" w:hAnsi="Arial" w:cs="Arial"/>
          <w:sz w:val="20"/>
          <w:szCs w:val="20"/>
        </w:rPr>
        <w:t xml:space="preserve"> overhead creating a </w:t>
      </w:r>
      <w:r w:rsidRPr="00C67BED">
        <w:rPr>
          <w:rFonts w:ascii="Arial" w:hAnsi="Arial" w:cs="Arial"/>
          <w:sz w:val="20"/>
          <w:szCs w:val="20"/>
          <w:highlight w:val="yellow"/>
          <w:rPrChange w:id="134" w:author="Ian" w:date="2014-04-23T07:57:00Z">
            <w:rPr>
              <w:rFonts w:ascii="Arial" w:hAnsi="Arial" w:cs="Arial"/>
              <w:sz w:val="20"/>
              <w:szCs w:val="20"/>
            </w:rPr>
          </w:rPrChange>
        </w:rPr>
        <w:t>hot/cold</w:t>
      </w:r>
      <w:r>
        <w:rPr>
          <w:rFonts w:ascii="Arial" w:hAnsi="Arial" w:cs="Arial"/>
          <w:sz w:val="20"/>
          <w:szCs w:val="20"/>
        </w:rPr>
        <w:t xml:space="preserve"> aisle configuration for new </w:t>
      </w:r>
      <w:proofErr w:type="spellStart"/>
      <w:r>
        <w:rPr>
          <w:rFonts w:ascii="Arial" w:hAnsi="Arial" w:cs="Arial"/>
          <w:sz w:val="20"/>
          <w:szCs w:val="20"/>
        </w:rPr>
        <w:t>Headend</w:t>
      </w:r>
      <w:proofErr w:type="spellEnd"/>
      <w:r>
        <w:rPr>
          <w:rFonts w:ascii="Arial" w:hAnsi="Arial" w:cs="Arial"/>
          <w:sz w:val="20"/>
          <w:szCs w:val="20"/>
        </w:rPr>
        <w:t xml:space="preserve"> area. All supply registers shall have adjusta</w:t>
      </w:r>
      <w:r w:rsidR="00E42218">
        <w:rPr>
          <w:rFonts w:ascii="Arial" w:hAnsi="Arial" w:cs="Arial"/>
          <w:sz w:val="20"/>
          <w:szCs w:val="20"/>
        </w:rPr>
        <w:t>ble diffuse</w:t>
      </w:r>
      <w:r w:rsidR="006773CF">
        <w:rPr>
          <w:rFonts w:ascii="Arial" w:hAnsi="Arial" w:cs="Arial"/>
          <w:sz w:val="20"/>
          <w:szCs w:val="20"/>
        </w:rPr>
        <w:t>r</w:t>
      </w:r>
      <w:r w:rsidR="00E42218">
        <w:rPr>
          <w:rFonts w:ascii="Arial" w:hAnsi="Arial" w:cs="Arial"/>
          <w:sz w:val="20"/>
          <w:szCs w:val="20"/>
        </w:rPr>
        <w:t>s.</w:t>
      </w:r>
    </w:p>
    <w:p w:rsidR="0075783B" w:rsidRDefault="00E42218" w:rsidP="00596E56">
      <w:pPr>
        <w:numPr>
          <w:ilvl w:val="1"/>
          <w:numId w:val="19"/>
        </w:numPr>
        <w:spacing w:after="0" w:line="240" w:lineRule="auto"/>
        <w:ind w:left="1440"/>
        <w:rPr>
          <w:rFonts w:ascii="Arial" w:hAnsi="Arial" w:cs="Arial"/>
          <w:sz w:val="20"/>
          <w:szCs w:val="20"/>
        </w:rPr>
      </w:pPr>
      <w:r>
        <w:rPr>
          <w:rFonts w:ascii="Arial" w:hAnsi="Arial" w:cs="Arial"/>
          <w:sz w:val="20"/>
          <w:szCs w:val="20"/>
        </w:rPr>
        <w:t>All</w:t>
      </w:r>
      <w:r w:rsidR="00531BBE">
        <w:rPr>
          <w:rFonts w:ascii="Arial" w:hAnsi="Arial" w:cs="Arial"/>
          <w:sz w:val="20"/>
          <w:szCs w:val="20"/>
        </w:rPr>
        <w:t xml:space="preserve"> </w:t>
      </w:r>
      <w:r w:rsidR="00F1633A">
        <w:rPr>
          <w:rFonts w:ascii="Arial" w:hAnsi="Arial" w:cs="Arial"/>
          <w:sz w:val="20"/>
          <w:szCs w:val="20"/>
        </w:rPr>
        <w:t>piping shall be insulated, wrapped in white vinyl interior, fully jacketed aluminum covering with proper straps including bends on exterior, labeled every 10’ for flow direction and identification of pipe use.</w:t>
      </w:r>
    </w:p>
    <w:p w:rsidR="00596E56" w:rsidRDefault="00F1633A" w:rsidP="00596E56">
      <w:pPr>
        <w:numPr>
          <w:ilvl w:val="1"/>
          <w:numId w:val="19"/>
        </w:numPr>
        <w:spacing w:after="0" w:line="240" w:lineRule="auto"/>
        <w:ind w:left="1440"/>
        <w:rPr>
          <w:rFonts w:ascii="Arial" w:hAnsi="Arial" w:cs="Arial"/>
          <w:sz w:val="20"/>
          <w:szCs w:val="20"/>
        </w:rPr>
      </w:pPr>
      <w:r>
        <w:rPr>
          <w:rFonts w:ascii="Arial" w:hAnsi="Arial" w:cs="Arial"/>
          <w:sz w:val="20"/>
          <w:szCs w:val="20"/>
        </w:rPr>
        <w:t xml:space="preserve">All exterior supports and hardware shall be stainless steel and permanently mounted to walls of </w:t>
      </w:r>
      <w:r w:rsidR="00596E56">
        <w:rPr>
          <w:rFonts w:ascii="Arial" w:hAnsi="Arial" w:cs="Arial"/>
          <w:sz w:val="20"/>
          <w:szCs w:val="20"/>
        </w:rPr>
        <w:t>slab</w:t>
      </w:r>
      <w:ins w:id="135" w:author="Ian" w:date="2014-03-10T05:14:00Z">
        <w:r w:rsidR="006773CF" w:rsidRPr="006773CF">
          <w:rPr>
            <w:rFonts w:ascii="Arial" w:hAnsi="Arial" w:cs="Arial"/>
            <w:sz w:val="20"/>
            <w:szCs w:val="20"/>
          </w:rPr>
          <w:t xml:space="preserve"> </w:t>
        </w:r>
      </w:ins>
    </w:p>
    <w:p w:rsidR="00596E56" w:rsidRPr="006773CF" w:rsidRDefault="00596E56" w:rsidP="006773CF">
      <w:pPr>
        <w:numPr>
          <w:ilvl w:val="1"/>
          <w:numId w:val="19"/>
        </w:numPr>
        <w:spacing w:after="0" w:line="240" w:lineRule="auto"/>
        <w:ind w:left="1440"/>
        <w:rPr>
          <w:rFonts w:ascii="Arial" w:hAnsi="Arial" w:cs="Arial"/>
          <w:sz w:val="20"/>
          <w:szCs w:val="20"/>
        </w:rPr>
      </w:pPr>
      <w:r w:rsidRPr="00C67BED">
        <w:rPr>
          <w:rFonts w:ascii="Arial" w:hAnsi="Arial" w:cs="Arial"/>
          <w:sz w:val="20"/>
          <w:szCs w:val="20"/>
          <w:highlight w:val="yellow"/>
          <w:rPrChange w:id="136" w:author="Ian" w:date="2014-04-23T07:59:00Z">
            <w:rPr>
              <w:rFonts w:ascii="Arial" w:hAnsi="Arial" w:cs="Arial"/>
              <w:sz w:val="20"/>
              <w:szCs w:val="20"/>
            </w:rPr>
          </w:rPrChange>
        </w:rPr>
        <w:t>Remove</w:t>
      </w:r>
      <w:r>
        <w:rPr>
          <w:rFonts w:ascii="Arial" w:hAnsi="Arial" w:cs="Arial"/>
          <w:sz w:val="20"/>
          <w:szCs w:val="20"/>
        </w:rPr>
        <w:t xml:space="preserve"> </w:t>
      </w:r>
      <w:r w:rsidRPr="00C67BED">
        <w:rPr>
          <w:rFonts w:ascii="Arial" w:hAnsi="Arial" w:cs="Arial"/>
          <w:sz w:val="20"/>
          <w:szCs w:val="20"/>
          <w:highlight w:val="yellow"/>
          <w:rPrChange w:id="137" w:author="Ian" w:date="2014-04-23T07:58:00Z">
            <w:rPr>
              <w:rFonts w:ascii="Arial" w:hAnsi="Arial" w:cs="Arial"/>
              <w:sz w:val="20"/>
              <w:szCs w:val="20"/>
            </w:rPr>
          </w:rPrChange>
        </w:rPr>
        <w:t>all existing water pipes in DC room feeding existing HVAC</w:t>
      </w:r>
      <w:ins w:id="138" w:author="Ian" w:date="2014-04-23T07:58:00Z">
        <w:r w:rsidR="00C67BED">
          <w:rPr>
            <w:rFonts w:ascii="Arial" w:hAnsi="Arial" w:cs="Arial"/>
            <w:sz w:val="20"/>
            <w:szCs w:val="20"/>
          </w:rPr>
          <w:t xml:space="preserve">. </w:t>
        </w:r>
      </w:ins>
    </w:p>
    <w:p w:rsidR="00596E56" w:rsidRPr="006773CF" w:rsidRDefault="00596E56" w:rsidP="006773CF">
      <w:pPr>
        <w:numPr>
          <w:ilvl w:val="1"/>
          <w:numId w:val="19"/>
        </w:numPr>
        <w:spacing w:after="0" w:line="240" w:lineRule="auto"/>
        <w:ind w:left="1440"/>
        <w:rPr>
          <w:rFonts w:ascii="Arial" w:hAnsi="Arial" w:cs="Arial"/>
          <w:sz w:val="20"/>
          <w:szCs w:val="20"/>
        </w:rPr>
      </w:pPr>
      <w:r w:rsidRPr="00C67BED">
        <w:rPr>
          <w:rFonts w:ascii="Arial" w:hAnsi="Arial" w:cs="Arial"/>
          <w:sz w:val="20"/>
          <w:szCs w:val="20"/>
          <w:highlight w:val="yellow"/>
          <w:rPrChange w:id="139" w:author="Ian" w:date="2014-04-23T07:59:00Z">
            <w:rPr>
              <w:rFonts w:ascii="Arial" w:hAnsi="Arial" w:cs="Arial"/>
              <w:sz w:val="20"/>
              <w:szCs w:val="20"/>
            </w:rPr>
          </w:rPrChange>
        </w:rPr>
        <w:t>Rework office HVAC to accommodate comfort cooling</w:t>
      </w:r>
      <w:r>
        <w:rPr>
          <w:rFonts w:ascii="Arial" w:hAnsi="Arial" w:cs="Arial"/>
          <w:sz w:val="20"/>
          <w:szCs w:val="20"/>
        </w:rPr>
        <w:t>.</w:t>
      </w:r>
      <w:ins w:id="140" w:author="Ian" w:date="2014-03-10T05:16:00Z">
        <w:r w:rsidR="006773CF" w:rsidRPr="006773CF">
          <w:rPr>
            <w:rFonts w:ascii="Arial" w:hAnsi="Arial" w:cs="Arial"/>
            <w:sz w:val="20"/>
            <w:szCs w:val="20"/>
          </w:rPr>
          <w:t xml:space="preserve"> </w:t>
        </w:r>
      </w:ins>
    </w:p>
    <w:p w:rsidR="00596E56" w:rsidRDefault="00596E56" w:rsidP="00596E56">
      <w:pPr>
        <w:numPr>
          <w:ilvl w:val="1"/>
          <w:numId w:val="19"/>
        </w:numPr>
        <w:spacing w:after="0" w:line="240" w:lineRule="auto"/>
        <w:ind w:left="1440"/>
        <w:rPr>
          <w:ins w:id="141" w:author="Ian" w:date="2014-03-10T05:16:00Z"/>
          <w:rFonts w:ascii="Arial" w:hAnsi="Arial" w:cs="Arial"/>
          <w:sz w:val="20"/>
          <w:szCs w:val="20"/>
        </w:rPr>
      </w:pPr>
      <w:r w:rsidRPr="00C67BED">
        <w:rPr>
          <w:rFonts w:ascii="Arial" w:hAnsi="Arial" w:cs="Arial"/>
          <w:sz w:val="20"/>
          <w:szCs w:val="20"/>
          <w:highlight w:val="yellow"/>
          <w:rPrChange w:id="142" w:author="Ian" w:date="2014-04-23T07:59:00Z">
            <w:rPr>
              <w:rFonts w:ascii="Arial" w:hAnsi="Arial" w:cs="Arial"/>
              <w:sz w:val="20"/>
              <w:szCs w:val="20"/>
            </w:rPr>
          </w:rPrChange>
        </w:rPr>
        <w:t xml:space="preserve">Remove and decommission all </w:t>
      </w:r>
      <w:proofErr w:type="spellStart"/>
      <w:r w:rsidRPr="00C67BED">
        <w:rPr>
          <w:rFonts w:ascii="Arial" w:hAnsi="Arial" w:cs="Arial"/>
          <w:sz w:val="20"/>
          <w:szCs w:val="20"/>
          <w:highlight w:val="yellow"/>
          <w:rPrChange w:id="143" w:author="Ian" w:date="2014-04-23T07:59:00Z">
            <w:rPr>
              <w:rFonts w:ascii="Arial" w:hAnsi="Arial" w:cs="Arial"/>
              <w:sz w:val="20"/>
              <w:szCs w:val="20"/>
            </w:rPr>
          </w:rPrChange>
        </w:rPr>
        <w:t>exising</w:t>
      </w:r>
      <w:proofErr w:type="spellEnd"/>
      <w:r w:rsidRPr="00C67BED">
        <w:rPr>
          <w:rFonts w:ascii="Arial" w:hAnsi="Arial" w:cs="Arial"/>
          <w:sz w:val="20"/>
          <w:szCs w:val="20"/>
          <w:highlight w:val="yellow"/>
          <w:rPrChange w:id="144" w:author="Ian" w:date="2014-04-23T07:59:00Z">
            <w:rPr>
              <w:rFonts w:ascii="Arial" w:hAnsi="Arial" w:cs="Arial"/>
              <w:sz w:val="20"/>
              <w:szCs w:val="20"/>
            </w:rPr>
          </w:rPrChange>
        </w:rPr>
        <w:t xml:space="preserve"> HVAC feeding </w:t>
      </w:r>
      <w:proofErr w:type="spellStart"/>
      <w:r w:rsidRPr="00C67BED">
        <w:rPr>
          <w:rFonts w:ascii="Arial" w:hAnsi="Arial" w:cs="Arial"/>
          <w:sz w:val="20"/>
          <w:szCs w:val="20"/>
          <w:highlight w:val="yellow"/>
          <w:rPrChange w:id="145" w:author="Ian" w:date="2014-04-23T07:59:00Z">
            <w:rPr>
              <w:rFonts w:ascii="Arial" w:hAnsi="Arial" w:cs="Arial"/>
              <w:sz w:val="20"/>
              <w:szCs w:val="20"/>
            </w:rPr>
          </w:rPrChange>
        </w:rPr>
        <w:t>Headend</w:t>
      </w:r>
      <w:proofErr w:type="spellEnd"/>
      <w:ins w:id="146" w:author="Ian" w:date="2014-04-23T07:59:00Z">
        <w:r w:rsidR="00C67BED">
          <w:rPr>
            <w:rFonts w:ascii="Arial" w:hAnsi="Arial" w:cs="Arial"/>
            <w:sz w:val="20"/>
            <w:szCs w:val="20"/>
          </w:rPr>
          <w:t xml:space="preserve">. </w:t>
        </w:r>
      </w:ins>
    </w:p>
    <w:p w:rsidR="006773CF" w:rsidRPr="006773CF" w:rsidRDefault="006773CF" w:rsidP="006773CF">
      <w:pPr>
        <w:numPr>
          <w:ilvl w:val="1"/>
          <w:numId w:val="19"/>
        </w:numPr>
        <w:spacing w:after="0" w:line="240" w:lineRule="auto"/>
        <w:ind w:left="1440"/>
        <w:rPr>
          <w:rFonts w:ascii="Arial" w:hAnsi="Arial" w:cs="Arial"/>
          <w:sz w:val="20"/>
          <w:szCs w:val="20"/>
        </w:rPr>
      </w:pPr>
      <w:r>
        <w:rPr>
          <w:rFonts w:ascii="Arial" w:hAnsi="Arial" w:cs="Arial"/>
          <w:sz w:val="20"/>
          <w:szCs w:val="20"/>
        </w:rPr>
        <w:t xml:space="preserve">Are all new units to be factory seismically </w:t>
      </w:r>
      <w:proofErr w:type="gramStart"/>
      <w:r>
        <w:rPr>
          <w:rFonts w:ascii="Arial" w:hAnsi="Arial" w:cs="Arial"/>
          <w:sz w:val="20"/>
          <w:szCs w:val="20"/>
        </w:rPr>
        <w:t>certified</w:t>
      </w:r>
      <w:r w:rsidR="00EB77DE">
        <w:rPr>
          <w:rFonts w:ascii="Arial" w:hAnsi="Arial" w:cs="Arial"/>
          <w:sz w:val="20"/>
          <w:szCs w:val="20"/>
        </w:rPr>
        <w:t>.</w:t>
      </w:r>
      <w:proofErr w:type="gramEnd"/>
    </w:p>
    <w:p w:rsidR="006773CF" w:rsidRPr="006773CF" w:rsidRDefault="006773CF" w:rsidP="006773CF">
      <w:pPr>
        <w:numPr>
          <w:ilvl w:val="1"/>
          <w:numId w:val="19"/>
        </w:numPr>
        <w:spacing w:after="0" w:line="240" w:lineRule="auto"/>
        <w:ind w:left="1440"/>
        <w:rPr>
          <w:rFonts w:ascii="Arial" w:hAnsi="Arial" w:cs="Arial"/>
          <w:sz w:val="20"/>
          <w:szCs w:val="20"/>
        </w:rPr>
      </w:pPr>
      <w:r>
        <w:rPr>
          <w:rFonts w:ascii="Arial" w:hAnsi="Arial" w:cs="Arial"/>
          <w:sz w:val="20"/>
          <w:szCs w:val="20"/>
        </w:rPr>
        <w:t>Patch and repair all structure and finish surfaces where mechanical equipment and related systems components are added or removed.</w:t>
      </w:r>
    </w:p>
    <w:p w:rsidR="00596E56" w:rsidRDefault="00596E56" w:rsidP="0075783B">
      <w:pPr>
        <w:spacing w:after="0" w:line="240" w:lineRule="auto"/>
        <w:rPr>
          <w:rFonts w:ascii="Arial" w:hAnsi="Arial" w:cs="Arial"/>
          <w:sz w:val="20"/>
          <w:szCs w:val="20"/>
        </w:rPr>
      </w:pPr>
    </w:p>
    <w:p w:rsidR="0075783B" w:rsidRPr="000F0552" w:rsidRDefault="0075783B" w:rsidP="0075783B">
      <w:pPr>
        <w:spacing w:after="0" w:line="240" w:lineRule="auto"/>
        <w:rPr>
          <w:rFonts w:ascii="Arial" w:hAnsi="Arial" w:cs="Arial"/>
          <w:sz w:val="20"/>
          <w:szCs w:val="20"/>
        </w:rPr>
      </w:pPr>
    </w:p>
    <w:p w:rsidR="00CC2090" w:rsidRPr="00A76C6B" w:rsidRDefault="00CC2090" w:rsidP="00D6588C">
      <w:pPr>
        <w:pStyle w:val="ListParagraph"/>
        <w:ind w:left="0"/>
        <w:rPr>
          <w:rFonts w:ascii="Arial" w:hAnsi="Arial" w:cs="Arial"/>
          <w:sz w:val="20"/>
          <w:szCs w:val="20"/>
        </w:rPr>
      </w:pPr>
    </w:p>
    <w:p w:rsidR="00CF0394" w:rsidRPr="006C7FB0" w:rsidRDefault="00CF0394" w:rsidP="00B9530E">
      <w:pPr>
        <w:pStyle w:val="Heading1"/>
      </w:pPr>
      <w:bookmarkStart w:id="147" w:name="_Toc340498071"/>
      <w:r w:rsidRPr="006C7FB0">
        <w:t>Fire Suppression:</w:t>
      </w:r>
      <w:bookmarkEnd w:id="147"/>
    </w:p>
    <w:p w:rsidR="009D6D7F" w:rsidRPr="00753D68" w:rsidRDefault="00F31A1A" w:rsidP="00886D84">
      <w:pPr>
        <w:spacing w:after="0" w:line="240" w:lineRule="auto"/>
        <w:rPr>
          <w:rFonts w:ascii="Arial" w:hAnsi="Arial" w:cs="Arial"/>
          <w:sz w:val="20"/>
          <w:szCs w:val="20"/>
        </w:rPr>
      </w:pPr>
      <w:r w:rsidRPr="00BB7C5D">
        <w:rPr>
          <w:rFonts w:ascii="Arial" w:hAnsi="Arial" w:cs="Arial"/>
          <w:sz w:val="20"/>
          <w:szCs w:val="20"/>
        </w:rPr>
        <w:t xml:space="preserve">Fire Suppression systems to be designed by a qualified licensed engineer and be designed to meet all requirements of the NFPA 2001 specifications. </w:t>
      </w:r>
      <w:r>
        <w:rPr>
          <w:rFonts w:ascii="Arial" w:hAnsi="Arial" w:cs="Arial"/>
          <w:sz w:val="20"/>
          <w:szCs w:val="20"/>
        </w:rPr>
        <w:t xml:space="preserve">Commissioning testing must include &amp; pass room integrity “fan” test.  </w:t>
      </w:r>
      <w:proofErr w:type="gramStart"/>
      <w:r>
        <w:rPr>
          <w:rFonts w:ascii="Arial" w:hAnsi="Arial" w:cs="Arial"/>
          <w:sz w:val="20"/>
          <w:szCs w:val="20"/>
        </w:rPr>
        <w:t>Municipal or local fire department to witness test.</w:t>
      </w:r>
      <w:proofErr w:type="gramEnd"/>
    </w:p>
    <w:p w:rsidR="009D6D7F" w:rsidRPr="003B21B6" w:rsidRDefault="009D6D7F" w:rsidP="00B9530E">
      <w:pPr>
        <w:pStyle w:val="Heading2"/>
        <w:rPr>
          <w:u w:val="single"/>
        </w:rPr>
      </w:pPr>
      <w:bookmarkStart w:id="148" w:name="_Toc340498072"/>
      <w:r w:rsidRPr="003B21B6">
        <w:rPr>
          <w:u w:val="single"/>
        </w:rPr>
        <w:t>SOW</w:t>
      </w:r>
      <w:bookmarkEnd w:id="148"/>
    </w:p>
    <w:p w:rsidR="008572DC" w:rsidRDefault="00EA5B65" w:rsidP="00D6588C">
      <w:pPr>
        <w:numPr>
          <w:ilvl w:val="0"/>
          <w:numId w:val="24"/>
        </w:numPr>
        <w:spacing w:after="0" w:line="240" w:lineRule="auto"/>
        <w:rPr>
          <w:rFonts w:ascii="Arial" w:hAnsi="Arial" w:cs="Arial"/>
          <w:sz w:val="20"/>
          <w:szCs w:val="20"/>
        </w:rPr>
      </w:pPr>
      <w:r w:rsidRPr="00114293">
        <w:rPr>
          <w:rFonts w:ascii="Arial" w:hAnsi="Arial" w:cs="Arial"/>
          <w:sz w:val="20"/>
          <w:szCs w:val="20"/>
        </w:rPr>
        <w:t xml:space="preserve">Design, supply and install </w:t>
      </w:r>
      <w:r w:rsidR="0075783B">
        <w:rPr>
          <w:rFonts w:ascii="Arial" w:hAnsi="Arial" w:cs="Arial"/>
          <w:sz w:val="20"/>
          <w:szCs w:val="20"/>
        </w:rPr>
        <w:t>full</w:t>
      </w:r>
      <w:r w:rsidR="00114293" w:rsidRPr="00114293">
        <w:rPr>
          <w:rFonts w:ascii="Arial" w:hAnsi="Arial" w:cs="Arial"/>
          <w:sz w:val="20"/>
          <w:szCs w:val="20"/>
        </w:rPr>
        <w:t xml:space="preserve"> </w:t>
      </w:r>
      <w:r w:rsidRPr="00114293">
        <w:rPr>
          <w:rFonts w:ascii="Arial" w:hAnsi="Arial" w:cs="Arial"/>
          <w:sz w:val="20"/>
          <w:szCs w:val="20"/>
        </w:rPr>
        <w:t>Clean Agent Fire Suppression</w:t>
      </w:r>
      <w:r w:rsidR="00114293" w:rsidRPr="00114293">
        <w:rPr>
          <w:rFonts w:ascii="Arial" w:hAnsi="Arial" w:cs="Arial"/>
          <w:sz w:val="20"/>
          <w:szCs w:val="20"/>
        </w:rPr>
        <w:t xml:space="preserve"> </w:t>
      </w:r>
      <w:r w:rsidR="0075783B">
        <w:rPr>
          <w:rFonts w:ascii="Arial" w:hAnsi="Arial" w:cs="Arial"/>
          <w:sz w:val="20"/>
          <w:szCs w:val="20"/>
        </w:rPr>
        <w:t xml:space="preserve">for expanded </w:t>
      </w:r>
      <w:proofErr w:type="spellStart"/>
      <w:r w:rsidR="0075783B">
        <w:rPr>
          <w:rFonts w:ascii="Arial" w:hAnsi="Arial" w:cs="Arial"/>
          <w:sz w:val="20"/>
          <w:szCs w:val="20"/>
        </w:rPr>
        <w:t>Headend</w:t>
      </w:r>
      <w:proofErr w:type="gramStart"/>
      <w:r w:rsidR="00EB77DE">
        <w:rPr>
          <w:rFonts w:ascii="Arial" w:hAnsi="Arial" w:cs="Arial"/>
          <w:sz w:val="20"/>
          <w:szCs w:val="20"/>
        </w:rPr>
        <w:t>,</w:t>
      </w:r>
      <w:r w:rsidRPr="00114293">
        <w:rPr>
          <w:rFonts w:ascii="Arial" w:hAnsi="Arial" w:cs="Arial"/>
          <w:sz w:val="20"/>
          <w:szCs w:val="20"/>
        </w:rPr>
        <w:t>DC</w:t>
      </w:r>
      <w:proofErr w:type="spellEnd"/>
      <w:proofErr w:type="gramEnd"/>
      <w:r w:rsidRPr="00114293">
        <w:rPr>
          <w:rFonts w:ascii="Arial" w:hAnsi="Arial" w:cs="Arial"/>
          <w:sz w:val="20"/>
          <w:szCs w:val="20"/>
        </w:rPr>
        <w:t xml:space="preserve"> Power Room</w:t>
      </w:r>
      <w:r w:rsidR="00EB77DE">
        <w:rPr>
          <w:rFonts w:ascii="Arial" w:hAnsi="Arial" w:cs="Arial"/>
          <w:sz w:val="20"/>
          <w:szCs w:val="20"/>
        </w:rPr>
        <w:t xml:space="preserve"> and </w:t>
      </w:r>
      <w:r w:rsidR="006773CF">
        <w:rPr>
          <w:rFonts w:ascii="Arial" w:hAnsi="Arial" w:cs="Arial"/>
          <w:sz w:val="20"/>
          <w:szCs w:val="20"/>
        </w:rPr>
        <w:t>new AC Power Room</w:t>
      </w:r>
      <w:r w:rsidR="006773CF" w:rsidRPr="00C67BED">
        <w:rPr>
          <w:rFonts w:ascii="Arial" w:hAnsi="Arial" w:cs="Arial"/>
          <w:sz w:val="20"/>
          <w:szCs w:val="20"/>
          <w:highlight w:val="yellow"/>
          <w:rPrChange w:id="149" w:author="Ian" w:date="2014-04-23T08:01:00Z">
            <w:rPr>
              <w:rFonts w:ascii="Arial" w:hAnsi="Arial" w:cs="Arial"/>
              <w:sz w:val="20"/>
              <w:szCs w:val="20"/>
            </w:rPr>
          </w:rPrChange>
        </w:rPr>
        <w:t>?</w:t>
      </w:r>
      <w:r w:rsidR="006773CF" w:rsidRPr="00114293">
        <w:rPr>
          <w:rFonts w:ascii="Arial" w:hAnsi="Arial" w:cs="Arial"/>
          <w:sz w:val="20"/>
          <w:szCs w:val="20"/>
        </w:rPr>
        <w:t>.</w:t>
      </w:r>
    </w:p>
    <w:p w:rsidR="006773CF" w:rsidRPr="006773CF" w:rsidRDefault="006773CF" w:rsidP="006773CF">
      <w:pPr>
        <w:numPr>
          <w:ilvl w:val="0"/>
          <w:numId w:val="24"/>
        </w:numPr>
        <w:spacing w:after="0" w:line="240" w:lineRule="auto"/>
        <w:rPr>
          <w:rFonts w:ascii="Arial" w:hAnsi="Arial" w:cs="Arial"/>
          <w:sz w:val="20"/>
          <w:szCs w:val="20"/>
        </w:rPr>
      </w:pPr>
      <w:r>
        <w:rPr>
          <w:rFonts w:ascii="Arial" w:hAnsi="Arial" w:cs="Arial"/>
          <w:sz w:val="20"/>
          <w:szCs w:val="20"/>
        </w:rPr>
        <w:t>All alarms should report to the Comcast XOC interface</w:t>
      </w:r>
      <w:r w:rsidR="00EB77DE">
        <w:rPr>
          <w:rFonts w:ascii="Arial" w:hAnsi="Arial" w:cs="Arial"/>
          <w:sz w:val="20"/>
          <w:szCs w:val="20"/>
        </w:rPr>
        <w:t xml:space="preserve"> via spectrum</w:t>
      </w:r>
      <w:r>
        <w:rPr>
          <w:rFonts w:ascii="Arial" w:hAnsi="Arial" w:cs="Arial"/>
          <w:sz w:val="20"/>
          <w:szCs w:val="20"/>
        </w:rPr>
        <w:t>.</w:t>
      </w:r>
    </w:p>
    <w:p w:rsidR="00793547" w:rsidRPr="006C7FB0" w:rsidRDefault="00793547" w:rsidP="00753D68">
      <w:pPr>
        <w:pStyle w:val="Heading1"/>
      </w:pPr>
      <w:bookmarkStart w:id="150" w:name="_Toc340498073"/>
      <w:r w:rsidRPr="006C7FB0">
        <w:lastRenderedPageBreak/>
        <w:t>Environmental Monitoring:</w:t>
      </w:r>
      <w:bookmarkEnd w:id="150"/>
    </w:p>
    <w:p w:rsidR="00793547" w:rsidRDefault="00B4763A" w:rsidP="00886D84">
      <w:pPr>
        <w:spacing w:after="0" w:line="240" w:lineRule="auto"/>
        <w:rPr>
          <w:ins w:id="151" w:author="Ian" w:date="2014-03-10T05:19:00Z"/>
          <w:rFonts w:ascii="Arial" w:hAnsi="Arial" w:cs="Arial"/>
          <w:sz w:val="20"/>
          <w:szCs w:val="20"/>
        </w:rPr>
      </w:pPr>
      <w:r w:rsidRPr="009D6D7F">
        <w:rPr>
          <w:rFonts w:ascii="Arial" w:hAnsi="Arial" w:cs="Arial"/>
          <w:sz w:val="20"/>
          <w:szCs w:val="20"/>
        </w:rPr>
        <w:t xml:space="preserve">Vendor shall provide </w:t>
      </w:r>
      <w:r w:rsidR="0062429A">
        <w:rPr>
          <w:rFonts w:ascii="Arial" w:hAnsi="Arial" w:cs="Arial"/>
          <w:sz w:val="20"/>
          <w:szCs w:val="20"/>
        </w:rPr>
        <w:t>t</w:t>
      </w:r>
      <w:r w:rsidRPr="009D6D7F">
        <w:rPr>
          <w:rFonts w:ascii="Arial" w:hAnsi="Arial" w:cs="Arial"/>
          <w:sz w:val="20"/>
          <w:szCs w:val="20"/>
        </w:rPr>
        <w:t xml:space="preserve">est </w:t>
      </w:r>
      <w:r w:rsidR="0062429A">
        <w:rPr>
          <w:rFonts w:ascii="Arial" w:hAnsi="Arial" w:cs="Arial"/>
          <w:sz w:val="20"/>
          <w:szCs w:val="20"/>
        </w:rPr>
        <w:t>r</w:t>
      </w:r>
      <w:r w:rsidRPr="009D6D7F">
        <w:rPr>
          <w:rFonts w:ascii="Arial" w:hAnsi="Arial" w:cs="Arial"/>
          <w:sz w:val="20"/>
          <w:szCs w:val="20"/>
        </w:rPr>
        <w:t>ecords that detail all points wired and tested for Proper Operation</w:t>
      </w:r>
    </w:p>
    <w:p w:rsidR="006773CF" w:rsidRPr="009D6D7F" w:rsidRDefault="006773CF" w:rsidP="00886D84">
      <w:pPr>
        <w:spacing w:after="0" w:line="240" w:lineRule="auto"/>
        <w:rPr>
          <w:rFonts w:ascii="Arial" w:hAnsi="Arial" w:cs="Arial"/>
          <w:sz w:val="20"/>
          <w:szCs w:val="20"/>
        </w:rPr>
      </w:pPr>
    </w:p>
    <w:p w:rsidR="006C7FB0" w:rsidRPr="003B21B6" w:rsidRDefault="006C7FB0" w:rsidP="00753D68">
      <w:pPr>
        <w:pStyle w:val="Heading2"/>
        <w:rPr>
          <w:u w:val="single"/>
        </w:rPr>
      </w:pPr>
      <w:bookmarkStart w:id="152" w:name="_Toc340498074"/>
      <w:r w:rsidRPr="003B21B6">
        <w:rPr>
          <w:u w:val="single"/>
        </w:rPr>
        <w:t>SOW</w:t>
      </w:r>
      <w:bookmarkEnd w:id="152"/>
    </w:p>
    <w:p w:rsidR="00541C99" w:rsidRDefault="003768B0" w:rsidP="00541C99">
      <w:pPr>
        <w:numPr>
          <w:ilvl w:val="0"/>
          <w:numId w:val="35"/>
        </w:numPr>
        <w:spacing w:after="0" w:line="240" w:lineRule="auto"/>
        <w:rPr>
          <w:rFonts w:ascii="Arial" w:hAnsi="Arial" w:cs="Arial"/>
          <w:sz w:val="20"/>
          <w:szCs w:val="20"/>
        </w:rPr>
      </w:pPr>
      <w:r>
        <w:rPr>
          <w:rFonts w:ascii="Arial" w:hAnsi="Arial" w:cs="Arial"/>
          <w:sz w:val="20"/>
          <w:szCs w:val="20"/>
        </w:rPr>
        <w:t>Expand existing</w:t>
      </w:r>
      <w:r w:rsidR="00114293" w:rsidRPr="00114293">
        <w:rPr>
          <w:rFonts w:ascii="Arial" w:hAnsi="Arial" w:cs="Arial"/>
          <w:sz w:val="20"/>
          <w:szCs w:val="20"/>
        </w:rPr>
        <w:t xml:space="preserve"> monitoring system for all new and existing Comcast required alarm points. </w:t>
      </w:r>
      <w:r w:rsidR="00017FD7">
        <w:rPr>
          <w:rFonts w:ascii="Arial" w:hAnsi="Arial" w:cs="Arial"/>
          <w:sz w:val="20"/>
          <w:szCs w:val="20"/>
        </w:rPr>
        <w:t>Vendor is responsible to install any missing telemetry points within the existing environmental systems as well as add the required new ones.</w:t>
      </w:r>
    </w:p>
    <w:p w:rsidR="0075783B" w:rsidRDefault="00017FD7" w:rsidP="00541C99">
      <w:pPr>
        <w:numPr>
          <w:ilvl w:val="0"/>
          <w:numId w:val="35"/>
        </w:numPr>
        <w:spacing w:after="0" w:line="240" w:lineRule="auto"/>
        <w:rPr>
          <w:rFonts w:ascii="Arial" w:hAnsi="Arial" w:cs="Arial"/>
          <w:sz w:val="20"/>
          <w:szCs w:val="20"/>
        </w:rPr>
      </w:pPr>
      <w:r>
        <w:rPr>
          <w:rFonts w:ascii="Arial" w:hAnsi="Arial" w:cs="Arial"/>
          <w:sz w:val="20"/>
          <w:szCs w:val="20"/>
        </w:rPr>
        <w:t xml:space="preserve">Vendor is responsible for all </w:t>
      </w:r>
      <w:proofErr w:type="spellStart"/>
      <w:r>
        <w:rPr>
          <w:rFonts w:ascii="Arial" w:hAnsi="Arial" w:cs="Arial"/>
          <w:sz w:val="20"/>
          <w:szCs w:val="20"/>
        </w:rPr>
        <w:t>turn</w:t>
      </w:r>
      <w:r w:rsidR="00717913">
        <w:rPr>
          <w:rFonts w:ascii="Arial" w:hAnsi="Arial" w:cs="Arial"/>
          <w:sz w:val="20"/>
          <w:szCs w:val="20"/>
        </w:rPr>
        <w:t>up</w:t>
      </w:r>
      <w:proofErr w:type="spellEnd"/>
      <w:r>
        <w:rPr>
          <w:rFonts w:ascii="Arial" w:hAnsi="Arial" w:cs="Arial"/>
          <w:sz w:val="20"/>
          <w:szCs w:val="20"/>
        </w:rPr>
        <w:t xml:space="preserve"> control boards, tie into Spectrum and final testing all the way through to the XOC.</w:t>
      </w:r>
      <w:ins w:id="153" w:author="Ian" w:date="2014-03-10T05:20:00Z">
        <w:r w:rsidR="006773CF" w:rsidRPr="006773CF">
          <w:rPr>
            <w:rFonts w:ascii="Arial" w:hAnsi="Arial" w:cs="Arial"/>
            <w:sz w:val="20"/>
            <w:szCs w:val="20"/>
          </w:rPr>
          <w:t xml:space="preserve"> </w:t>
        </w:r>
      </w:ins>
      <w:r w:rsidR="006773CF">
        <w:rPr>
          <w:rFonts w:ascii="Arial" w:hAnsi="Arial" w:cs="Arial"/>
          <w:sz w:val="20"/>
          <w:szCs w:val="20"/>
        </w:rPr>
        <w:t xml:space="preserve">Will Comcast handle all tie-ins on the transport side of the Quest Controls </w:t>
      </w:r>
      <w:proofErr w:type="spellStart"/>
      <w:r w:rsidR="006773CF">
        <w:rPr>
          <w:rFonts w:ascii="Arial" w:hAnsi="Arial" w:cs="Arial"/>
          <w:sz w:val="20"/>
          <w:szCs w:val="20"/>
        </w:rPr>
        <w:t>demarc</w:t>
      </w:r>
      <w:proofErr w:type="spellEnd"/>
      <w:r w:rsidR="006773CF">
        <w:rPr>
          <w:rFonts w:ascii="Arial" w:hAnsi="Arial" w:cs="Arial"/>
          <w:sz w:val="20"/>
          <w:szCs w:val="20"/>
        </w:rPr>
        <w:t xml:space="preserve"> panel</w:t>
      </w:r>
      <w:r w:rsidR="00717913">
        <w:rPr>
          <w:rFonts w:ascii="Arial" w:hAnsi="Arial" w:cs="Arial"/>
          <w:sz w:val="20"/>
          <w:szCs w:val="20"/>
        </w:rPr>
        <w:t>.</w:t>
      </w:r>
    </w:p>
    <w:p w:rsidR="00DA0C9D" w:rsidRPr="00CA524E" w:rsidRDefault="00DA0C9D" w:rsidP="00DA0C9D">
      <w:pPr>
        <w:spacing w:after="0" w:line="240" w:lineRule="auto"/>
        <w:ind w:left="360"/>
        <w:rPr>
          <w:rFonts w:ascii="Arial" w:hAnsi="Arial" w:cs="Arial"/>
          <w:sz w:val="20"/>
          <w:szCs w:val="20"/>
        </w:rPr>
      </w:pPr>
    </w:p>
    <w:p w:rsidR="00CB053D" w:rsidRPr="00CB053D" w:rsidRDefault="00BA1C7A" w:rsidP="00886D84">
      <w:pPr>
        <w:pStyle w:val="Heading1"/>
      </w:pPr>
      <w:bookmarkStart w:id="154" w:name="_Toc340498075"/>
      <w:r>
        <w:t>Security</w:t>
      </w:r>
      <w:r w:rsidR="00CB053D" w:rsidRPr="00CB053D">
        <w:t>/Fire Alarms</w:t>
      </w:r>
      <w:r w:rsidR="00CB053D">
        <w:t>:</w:t>
      </w:r>
      <w:bookmarkEnd w:id="154"/>
    </w:p>
    <w:p w:rsidR="00CB053D" w:rsidRPr="0062429A" w:rsidRDefault="00CB053D" w:rsidP="006C7FB0">
      <w:pPr>
        <w:rPr>
          <w:rFonts w:ascii="Arial" w:hAnsi="Arial" w:cs="Arial"/>
          <w:sz w:val="20"/>
          <w:szCs w:val="20"/>
        </w:rPr>
      </w:pPr>
      <w:r w:rsidRPr="00C67BED">
        <w:rPr>
          <w:rFonts w:ascii="Arial" w:hAnsi="Arial" w:cs="Arial"/>
          <w:sz w:val="20"/>
          <w:szCs w:val="20"/>
          <w:highlight w:val="yellow"/>
          <w:rPrChange w:id="155" w:author="Ian" w:date="2014-04-23T08:02:00Z">
            <w:rPr>
              <w:rFonts w:ascii="Arial" w:hAnsi="Arial" w:cs="Arial"/>
              <w:sz w:val="20"/>
              <w:szCs w:val="20"/>
            </w:rPr>
          </w:rPrChange>
        </w:rPr>
        <w:t>All security installations must adhere to Comcast Corp. Security Installation Standards</w:t>
      </w:r>
      <w:r w:rsidRPr="0062429A">
        <w:rPr>
          <w:rFonts w:ascii="Arial" w:hAnsi="Arial" w:cs="Arial"/>
          <w:sz w:val="20"/>
          <w:szCs w:val="20"/>
        </w:rPr>
        <w:t>.</w:t>
      </w:r>
    </w:p>
    <w:p w:rsidR="00CB053D" w:rsidRPr="003B21B6" w:rsidRDefault="00CB053D" w:rsidP="00886D84">
      <w:pPr>
        <w:pStyle w:val="Heading2"/>
        <w:rPr>
          <w:u w:val="single"/>
        </w:rPr>
      </w:pPr>
      <w:bookmarkStart w:id="156" w:name="_Toc340498076"/>
      <w:r w:rsidRPr="003B21B6">
        <w:rPr>
          <w:u w:val="single"/>
        </w:rPr>
        <w:t>SOW</w:t>
      </w:r>
      <w:bookmarkEnd w:id="156"/>
    </w:p>
    <w:p w:rsidR="00247FF8" w:rsidRDefault="00017FD7" w:rsidP="00416694">
      <w:pPr>
        <w:pStyle w:val="ListParagraph"/>
        <w:numPr>
          <w:ilvl w:val="0"/>
          <w:numId w:val="23"/>
        </w:numPr>
        <w:rPr>
          <w:rFonts w:ascii="Arial" w:hAnsi="Arial" w:cs="Arial"/>
          <w:sz w:val="20"/>
          <w:szCs w:val="20"/>
        </w:rPr>
      </w:pPr>
      <w:r>
        <w:rPr>
          <w:rFonts w:ascii="Arial" w:hAnsi="Arial" w:cs="Arial"/>
          <w:sz w:val="20"/>
          <w:szCs w:val="20"/>
        </w:rPr>
        <w:t xml:space="preserve">Provide </w:t>
      </w:r>
      <w:r w:rsidRPr="00C67BED">
        <w:rPr>
          <w:rFonts w:ascii="Arial" w:hAnsi="Arial" w:cs="Arial"/>
          <w:sz w:val="20"/>
          <w:szCs w:val="20"/>
          <w:highlight w:val="yellow"/>
          <w:rPrChange w:id="157" w:author="Ian" w:date="2014-04-23T08:02:00Z">
            <w:rPr>
              <w:rFonts w:ascii="Arial" w:hAnsi="Arial" w:cs="Arial"/>
              <w:sz w:val="20"/>
              <w:szCs w:val="20"/>
            </w:rPr>
          </w:rPrChange>
        </w:rPr>
        <w:t>badge access</w:t>
      </w:r>
      <w:r>
        <w:rPr>
          <w:rFonts w:ascii="Arial" w:hAnsi="Arial" w:cs="Arial"/>
          <w:sz w:val="20"/>
          <w:szCs w:val="20"/>
        </w:rPr>
        <w:t xml:space="preserve"> for all new doors. Wire to existing badge access system.</w:t>
      </w:r>
      <w:ins w:id="158" w:author="Ian" w:date="2014-03-10T05:20:00Z">
        <w:r w:rsidR="006773CF" w:rsidRPr="006773CF">
          <w:rPr>
            <w:rFonts w:ascii="Arial" w:hAnsi="Arial" w:cs="Arial"/>
            <w:sz w:val="20"/>
            <w:szCs w:val="20"/>
          </w:rPr>
          <w:t xml:space="preserve"> </w:t>
        </w:r>
      </w:ins>
    </w:p>
    <w:p w:rsidR="00017FD7" w:rsidRPr="00247FF8" w:rsidRDefault="00017FD7" w:rsidP="00416694">
      <w:pPr>
        <w:pStyle w:val="ListParagraph"/>
        <w:numPr>
          <w:ilvl w:val="0"/>
          <w:numId w:val="23"/>
        </w:numPr>
        <w:rPr>
          <w:rFonts w:ascii="Arial" w:hAnsi="Arial" w:cs="Arial"/>
          <w:sz w:val="20"/>
          <w:szCs w:val="20"/>
        </w:rPr>
      </w:pPr>
      <w:r>
        <w:rPr>
          <w:rFonts w:ascii="Arial" w:hAnsi="Arial" w:cs="Arial"/>
          <w:sz w:val="20"/>
          <w:szCs w:val="20"/>
        </w:rPr>
        <w:t>Provide all necessary exit signs, horn/light strobes, pull stations, fire extinguishers</w:t>
      </w:r>
      <w:r w:rsidR="00717913">
        <w:rPr>
          <w:rFonts w:ascii="Arial" w:hAnsi="Arial" w:cs="Arial"/>
          <w:sz w:val="20"/>
          <w:szCs w:val="20"/>
        </w:rPr>
        <w:t xml:space="preserve"> and </w:t>
      </w:r>
      <w:r w:rsidR="006773CF">
        <w:rPr>
          <w:rFonts w:ascii="Arial" w:hAnsi="Arial" w:cs="Arial"/>
          <w:sz w:val="20"/>
          <w:szCs w:val="20"/>
        </w:rPr>
        <w:t>clean agent in equipment areas</w:t>
      </w:r>
      <w:r>
        <w:rPr>
          <w:rFonts w:ascii="Arial" w:hAnsi="Arial" w:cs="Arial"/>
          <w:sz w:val="20"/>
          <w:szCs w:val="20"/>
        </w:rPr>
        <w:t>, emergency</w:t>
      </w:r>
      <w:r w:rsidR="00717913">
        <w:rPr>
          <w:rFonts w:ascii="Arial" w:hAnsi="Arial" w:cs="Arial"/>
          <w:sz w:val="20"/>
          <w:szCs w:val="20"/>
        </w:rPr>
        <w:t xml:space="preserve"> l</w:t>
      </w:r>
      <w:r w:rsidR="006773CF">
        <w:rPr>
          <w:rFonts w:ascii="Arial" w:hAnsi="Arial" w:cs="Arial"/>
          <w:sz w:val="20"/>
          <w:szCs w:val="20"/>
        </w:rPr>
        <w:t>ighting</w:t>
      </w:r>
      <w:r w:rsidR="00717913">
        <w:rPr>
          <w:rFonts w:ascii="Arial" w:hAnsi="Arial" w:cs="Arial"/>
          <w:sz w:val="20"/>
          <w:szCs w:val="20"/>
        </w:rPr>
        <w:t xml:space="preserve"> and</w:t>
      </w:r>
      <w:del w:id="159" w:author="Campbell, Ian A" w:date="2014-03-21T11:24:00Z">
        <w:r w:rsidDel="00717913">
          <w:rPr>
            <w:rFonts w:ascii="Arial" w:hAnsi="Arial" w:cs="Arial"/>
            <w:sz w:val="20"/>
            <w:szCs w:val="20"/>
          </w:rPr>
          <w:delText>,</w:delText>
        </w:r>
      </w:del>
      <w:r>
        <w:rPr>
          <w:rFonts w:ascii="Arial" w:hAnsi="Arial" w:cs="Arial"/>
          <w:sz w:val="20"/>
          <w:szCs w:val="20"/>
        </w:rPr>
        <w:t xml:space="preserve"> smoke detectors for new and existing areas that are required by NFPA, local municipality and Comcast stand</w:t>
      </w:r>
      <w:r w:rsidR="00641044">
        <w:rPr>
          <w:rFonts w:ascii="Arial" w:hAnsi="Arial" w:cs="Arial"/>
          <w:sz w:val="20"/>
          <w:szCs w:val="20"/>
        </w:rPr>
        <w:t>ar</w:t>
      </w:r>
      <w:r>
        <w:rPr>
          <w:rFonts w:ascii="Arial" w:hAnsi="Arial" w:cs="Arial"/>
          <w:sz w:val="20"/>
          <w:szCs w:val="20"/>
        </w:rPr>
        <w:t>ds.</w:t>
      </w:r>
    </w:p>
    <w:p w:rsidR="006C7FB0" w:rsidRDefault="006C7FB0" w:rsidP="006C7FB0">
      <w:pPr>
        <w:rPr>
          <w:rFonts w:ascii="Arial" w:hAnsi="Arial" w:cs="Arial"/>
          <w:sz w:val="20"/>
          <w:szCs w:val="20"/>
          <w:u w:val="single"/>
        </w:rPr>
      </w:pPr>
    </w:p>
    <w:p w:rsidR="000B6C21" w:rsidRDefault="000B6C21" w:rsidP="000B6C21">
      <w:pPr>
        <w:pStyle w:val="Heading1"/>
      </w:pPr>
      <w:bookmarkStart w:id="160" w:name="_Toc339272372"/>
      <w:bookmarkStart w:id="161" w:name="_Toc340498077"/>
      <w:r>
        <w:t>Infrastructure:</w:t>
      </w:r>
      <w:bookmarkEnd w:id="160"/>
      <w:bookmarkEnd w:id="161"/>
    </w:p>
    <w:p w:rsidR="000B6C21" w:rsidRDefault="000B6C21" w:rsidP="000B6C21">
      <w:pPr>
        <w:pStyle w:val="Heading2"/>
        <w:rPr>
          <w:u w:val="single"/>
        </w:rPr>
      </w:pPr>
      <w:bookmarkStart w:id="162" w:name="_Toc339272373"/>
      <w:bookmarkStart w:id="163" w:name="_Toc340498078"/>
      <w:r>
        <w:rPr>
          <w:u w:val="single"/>
        </w:rPr>
        <w:t>SOW</w:t>
      </w:r>
      <w:bookmarkEnd w:id="162"/>
      <w:bookmarkEnd w:id="163"/>
    </w:p>
    <w:p w:rsidR="000B6C21" w:rsidRPr="00641044" w:rsidRDefault="00641044" w:rsidP="00416694">
      <w:pPr>
        <w:pStyle w:val="ListParagraph"/>
        <w:numPr>
          <w:ilvl w:val="0"/>
          <w:numId w:val="22"/>
        </w:numPr>
        <w:rPr>
          <w:rFonts w:ascii="Arial" w:hAnsi="Arial" w:cs="Arial"/>
          <w:sz w:val="20"/>
          <w:szCs w:val="20"/>
          <w:u w:val="single"/>
        </w:rPr>
      </w:pPr>
      <w:r>
        <w:rPr>
          <w:rFonts w:ascii="Arial" w:hAnsi="Arial" w:cs="Arial"/>
          <w:sz w:val="20"/>
          <w:szCs w:val="20"/>
        </w:rPr>
        <w:t xml:space="preserve">Supply and install </w:t>
      </w:r>
      <w:r w:rsidR="003768B0">
        <w:rPr>
          <w:rFonts w:ascii="Arial" w:hAnsi="Arial" w:cs="Arial"/>
          <w:sz w:val="20"/>
          <w:szCs w:val="20"/>
        </w:rPr>
        <w:t>500</w:t>
      </w:r>
      <w:r>
        <w:rPr>
          <w:rFonts w:ascii="Arial" w:hAnsi="Arial" w:cs="Arial"/>
          <w:sz w:val="20"/>
          <w:szCs w:val="20"/>
        </w:rPr>
        <w:t xml:space="preserve"> lf </w:t>
      </w:r>
      <w:r w:rsidR="00717913">
        <w:rPr>
          <w:rFonts w:ascii="Arial" w:hAnsi="Arial" w:cs="Arial"/>
          <w:sz w:val="20"/>
          <w:szCs w:val="20"/>
        </w:rPr>
        <w:t xml:space="preserve">(1500 lf total) </w:t>
      </w:r>
      <w:r>
        <w:rPr>
          <w:rFonts w:ascii="Arial" w:hAnsi="Arial" w:cs="Arial"/>
          <w:sz w:val="20"/>
          <w:szCs w:val="20"/>
        </w:rPr>
        <w:t xml:space="preserve">of gold chromate ladder </w:t>
      </w:r>
      <w:r w:rsidR="00E47E3B">
        <w:rPr>
          <w:rFonts w:ascii="Arial" w:hAnsi="Arial" w:cs="Arial"/>
          <w:sz w:val="20"/>
          <w:szCs w:val="20"/>
        </w:rPr>
        <w:t>3</w:t>
      </w:r>
      <w:r>
        <w:rPr>
          <w:rFonts w:ascii="Arial" w:hAnsi="Arial" w:cs="Arial"/>
          <w:sz w:val="20"/>
          <w:szCs w:val="20"/>
        </w:rPr>
        <w:t xml:space="preserve"> </w:t>
      </w:r>
      <w:proofErr w:type="gramStart"/>
      <w:r>
        <w:rPr>
          <w:rFonts w:ascii="Arial" w:hAnsi="Arial" w:cs="Arial"/>
          <w:sz w:val="20"/>
          <w:szCs w:val="20"/>
        </w:rPr>
        <w:t>tier</w:t>
      </w:r>
      <w:proofErr w:type="gramEnd"/>
      <w:r>
        <w:rPr>
          <w:rFonts w:ascii="Arial" w:hAnsi="Arial" w:cs="Arial"/>
          <w:sz w:val="20"/>
          <w:szCs w:val="20"/>
        </w:rPr>
        <w:t xml:space="preserve"> in new </w:t>
      </w:r>
      <w:proofErr w:type="spellStart"/>
      <w:r>
        <w:rPr>
          <w:rFonts w:ascii="Arial" w:hAnsi="Arial" w:cs="Arial"/>
          <w:sz w:val="20"/>
          <w:szCs w:val="20"/>
        </w:rPr>
        <w:t>Headend</w:t>
      </w:r>
      <w:proofErr w:type="spellEnd"/>
      <w:r>
        <w:rPr>
          <w:rFonts w:ascii="Arial" w:hAnsi="Arial" w:cs="Arial"/>
          <w:sz w:val="20"/>
          <w:szCs w:val="20"/>
        </w:rPr>
        <w:t xml:space="preserve"> </w:t>
      </w:r>
      <w:r w:rsidR="00E47E3B">
        <w:rPr>
          <w:rFonts w:ascii="Arial" w:hAnsi="Arial" w:cs="Arial"/>
          <w:sz w:val="20"/>
          <w:szCs w:val="20"/>
        </w:rPr>
        <w:t xml:space="preserve">and battery room.  </w:t>
      </w:r>
      <w:r w:rsidR="00DE6D05">
        <w:rPr>
          <w:rFonts w:ascii="Arial" w:hAnsi="Arial" w:cs="Arial"/>
          <w:sz w:val="20"/>
          <w:szCs w:val="20"/>
        </w:rPr>
        <w:t>Pr</w:t>
      </w:r>
      <w:r w:rsidR="00E47E3B">
        <w:rPr>
          <w:rFonts w:ascii="Arial" w:hAnsi="Arial" w:cs="Arial"/>
          <w:sz w:val="20"/>
          <w:szCs w:val="20"/>
        </w:rPr>
        <w:t>ovide gold chr</w:t>
      </w:r>
      <w:r w:rsidR="00F1633A">
        <w:rPr>
          <w:rFonts w:ascii="Arial" w:hAnsi="Arial" w:cs="Arial"/>
          <w:sz w:val="20"/>
          <w:szCs w:val="20"/>
        </w:rPr>
        <w:t xml:space="preserve">omate stanchions </w:t>
      </w:r>
      <w:r>
        <w:rPr>
          <w:rFonts w:ascii="Arial" w:hAnsi="Arial" w:cs="Arial"/>
          <w:sz w:val="20"/>
          <w:szCs w:val="20"/>
        </w:rPr>
        <w:t>where required.</w:t>
      </w:r>
      <w:ins w:id="164" w:author="Ian" w:date="2014-03-10T05:22:00Z">
        <w:r w:rsidR="006773CF" w:rsidRPr="006773CF">
          <w:rPr>
            <w:rFonts w:ascii="Arial" w:hAnsi="Arial" w:cs="Arial"/>
            <w:sz w:val="20"/>
            <w:szCs w:val="20"/>
          </w:rPr>
          <w:t xml:space="preserve"> </w:t>
        </w:r>
      </w:ins>
    </w:p>
    <w:p w:rsidR="002E2E8C" w:rsidRPr="00E47E3B" w:rsidRDefault="00641044" w:rsidP="00E47E3B">
      <w:pPr>
        <w:pStyle w:val="ListParagraph"/>
        <w:numPr>
          <w:ilvl w:val="0"/>
          <w:numId w:val="22"/>
        </w:numPr>
      </w:pPr>
      <w:r w:rsidRPr="002E2E8C">
        <w:rPr>
          <w:rFonts w:ascii="Arial" w:hAnsi="Arial" w:cs="Arial"/>
          <w:sz w:val="20"/>
          <w:szCs w:val="20"/>
        </w:rPr>
        <w:t xml:space="preserve">Supply and install </w:t>
      </w:r>
      <w:r w:rsidR="003768B0">
        <w:rPr>
          <w:rFonts w:ascii="Arial" w:hAnsi="Arial" w:cs="Arial"/>
          <w:sz w:val="20"/>
          <w:szCs w:val="20"/>
        </w:rPr>
        <w:t>250</w:t>
      </w:r>
      <w:r w:rsidRPr="002E2E8C">
        <w:rPr>
          <w:rFonts w:ascii="Arial" w:hAnsi="Arial" w:cs="Arial"/>
          <w:sz w:val="20"/>
          <w:szCs w:val="20"/>
        </w:rPr>
        <w:t xml:space="preserve"> lf of fiber management, manufacturer per Comcast Regional </w:t>
      </w:r>
      <w:proofErr w:type="spellStart"/>
      <w:r w:rsidRPr="002E2E8C">
        <w:rPr>
          <w:rFonts w:ascii="Arial" w:hAnsi="Arial" w:cs="Arial"/>
          <w:sz w:val="20"/>
          <w:szCs w:val="20"/>
        </w:rPr>
        <w:t>Mangement</w:t>
      </w:r>
      <w:proofErr w:type="spellEnd"/>
      <w:r w:rsidRPr="002E2E8C">
        <w:rPr>
          <w:rFonts w:ascii="Arial" w:hAnsi="Arial" w:cs="Arial"/>
          <w:sz w:val="20"/>
          <w:szCs w:val="20"/>
        </w:rPr>
        <w:t>.</w:t>
      </w:r>
      <w:ins w:id="165" w:author="Ian" w:date="2014-03-10T05:22:00Z">
        <w:r w:rsidR="006773CF" w:rsidRPr="006773CF">
          <w:rPr>
            <w:rFonts w:ascii="Arial" w:hAnsi="Arial" w:cs="Arial"/>
            <w:sz w:val="20"/>
            <w:szCs w:val="20"/>
          </w:rPr>
          <w:t xml:space="preserve"> </w:t>
        </w:r>
      </w:ins>
    </w:p>
    <w:p w:rsidR="00E47E3B" w:rsidRPr="002E2E8C" w:rsidRDefault="00E47E3B" w:rsidP="00E47E3B">
      <w:pPr>
        <w:pStyle w:val="ListParagraph"/>
        <w:numPr>
          <w:ilvl w:val="0"/>
          <w:numId w:val="22"/>
        </w:numPr>
      </w:pPr>
      <w:proofErr w:type="spellStart"/>
      <w:r>
        <w:rPr>
          <w:rFonts w:ascii="Arial" w:hAnsi="Arial" w:cs="Arial"/>
          <w:sz w:val="20"/>
          <w:szCs w:val="20"/>
        </w:rPr>
        <w:t>Suppyl</w:t>
      </w:r>
      <w:proofErr w:type="spellEnd"/>
      <w:r>
        <w:rPr>
          <w:rFonts w:ascii="Arial" w:hAnsi="Arial" w:cs="Arial"/>
          <w:sz w:val="20"/>
          <w:szCs w:val="20"/>
        </w:rPr>
        <w:t xml:space="preserve"> and install </w:t>
      </w:r>
      <w:r w:rsidR="003768B0">
        <w:rPr>
          <w:rFonts w:ascii="Arial" w:hAnsi="Arial" w:cs="Arial"/>
          <w:sz w:val="20"/>
          <w:szCs w:val="20"/>
        </w:rPr>
        <w:t>3</w:t>
      </w:r>
      <w:r>
        <w:rPr>
          <w:rFonts w:ascii="Arial" w:hAnsi="Arial" w:cs="Arial"/>
          <w:sz w:val="20"/>
          <w:szCs w:val="20"/>
        </w:rPr>
        <w:t>0 express exits for fiber management</w:t>
      </w:r>
    </w:p>
    <w:p w:rsidR="002E2E8C" w:rsidRPr="00F1633A" w:rsidRDefault="002E2E8C" w:rsidP="00E47E3B">
      <w:pPr>
        <w:pStyle w:val="ListParagraph"/>
        <w:numPr>
          <w:ilvl w:val="0"/>
          <w:numId w:val="22"/>
        </w:numPr>
        <w:spacing w:after="0" w:line="240" w:lineRule="auto"/>
        <w:rPr>
          <w:rFonts w:ascii="Arial" w:hAnsi="Arial" w:cs="Arial"/>
          <w:sz w:val="20"/>
          <w:szCs w:val="20"/>
        </w:rPr>
      </w:pPr>
      <w:r w:rsidRPr="00F1633A">
        <w:rPr>
          <w:rFonts w:ascii="Arial" w:hAnsi="Arial" w:cs="Arial"/>
          <w:sz w:val="20"/>
          <w:szCs w:val="20"/>
        </w:rPr>
        <w:t>Provide and install (</w:t>
      </w:r>
      <w:del w:id="166" w:author="Stellmacher, Paul E" w:date="2014-04-09T13:48:00Z">
        <w:r w:rsidR="003768B0" w:rsidDel="008B3221">
          <w:rPr>
            <w:rFonts w:ascii="Arial" w:hAnsi="Arial" w:cs="Arial"/>
            <w:sz w:val="20"/>
            <w:szCs w:val="20"/>
          </w:rPr>
          <w:delText>10</w:delText>
        </w:r>
      </w:del>
      <w:ins w:id="167" w:author="Ian" w:date="2014-03-10T05:24:00Z">
        <w:del w:id="168" w:author="Stellmacher, Paul E" w:date="2014-04-09T13:48:00Z">
          <w:r w:rsidR="006773CF" w:rsidDel="008B3221">
            <w:rPr>
              <w:rFonts w:ascii="Arial" w:hAnsi="Arial" w:cs="Arial"/>
              <w:sz w:val="20"/>
              <w:szCs w:val="20"/>
            </w:rPr>
            <w:delText>-only 10</w:delText>
          </w:r>
        </w:del>
      </w:ins>
      <w:ins w:id="169" w:author="Stellmacher, Paul E" w:date="2014-04-09T13:48:00Z">
        <w:r w:rsidR="008B3221">
          <w:rPr>
            <w:rFonts w:ascii="Arial" w:hAnsi="Arial" w:cs="Arial"/>
            <w:sz w:val="20"/>
            <w:szCs w:val="20"/>
          </w:rPr>
          <w:t xml:space="preserve"> 60</w:t>
        </w:r>
      </w:ins>
      <w:ins w:id="170" w:author="Ian" w:date="2014-03-10T05:24:00Z">
        <w:r w:rsidR="006773CF">
          <w:rPr>
            <w:rFonts w:ascii="Arial" w:hAnsi="Arial" w:cs="Arial"/>
            <w:sz w:val="20"/>
            <w:szCs w:val="20"/>
          </w:rPr>
          <w:t>?</w:t>
        </w:r>
      </w:ins>
      <w:r w:rsidRPr="00F1633A">
        <w:rPr>
          <w:rFonts w:ascii="Arial" w:hAnsi="Arial" w:cs="Arial"/>
          <w:sz w:val="20"/>
          <w:szCs w:val="20"/>
        </w:rPr>
        <w:t xml:space="preserve">) (36” deep / New Comcast equipment rack w/ cable management package spec., </w:t>
      </w:r>
      <w:del w:id="171" w:author="Stellmacher, Paul E" w:date="2014-04-09T13:47:00Z">
        <w:r w:rsidRPr="00F1633A" w:rsidDel="008B3221">
          <w:rPr>
            <w:rFonts w:ascii="Arial" w:hAnsi="Arial" w:cs="Arial"/>
            <w:sz w:val="20"/>
            <w:szCs w:val="20"/>
          </w:rPr>
          <w:delText>30"</w:delText>
        </w:r>
      </w:del>
      <w:ins w:id="172" w:author="Stellmacher, Paul E" w:date="2014-04-09T13:46:00Z">
        <w:r w:rsidR="008B3221">
          <w:rPr>
            <w:rFonts w:ascii="Arial" w:hAnsi="Arial" w:cs="Arial"/>
            <w:sz w:val="20"/>
            <w:szCs w:val="20"/>
          </w:rPr>
          <w:t>22 5/8</w:t>
        </w:r>
      </w:ins>
      <w:r w:rsidRPr="00F1633A">
        <w:rPr>
          <w:rFonts w:ascii="Arial" w:hAnsi="Arial" w:cs="Arial"/>
          <w:sz w:val="20"/>
          <w:szCs w:val="20"/>
        </w:rPr>
        <w:t xml:space="preserve">W x </w:t>
      </w:r>
      <w:del w:id="173" w:author="Stellmacher, Paul E" w:date="2014-04-09T13:46:00Z">
        <w:r w:rsidRPr="00F1633A" w:rsidDel="008B3221">
          <w:rPr>
            <w:rFonts w:ascii="Arial" w:hAnsi="Arial" w:cs="Arial"/>
            <w:sz w:val="20"/>
            <w:szCs w:val="20"/>
          </w:rPr>
          <w:delText xml:space="preserve">45RU </w:delText>
        </w:r>
      </w:del>
      <w:ins w:id="174" w:author="Stellmacher, Paul E" w:date="2014-04-09T13:46:00Z">
        <w:r w:rsidR="008B3221">
          <w:rPr>
            <w:rFonts w:ascii="Arial" w:hAnsi="Arial" w:cs="Arial"/>
            <w:sz w:val="20"/>
            <w:szCs w:val="20"/>
          </w:rPr>
          <w:t>48</w:t>
        </w:r>
        <w:r w:rsidR="008B3221" w:rsidRPr="00F1633A">
          <w:rPr>
            <w:rFonts w:ascii="Arial" w:hAnsi="Arial" w:cs="Arial"/>
            <w:sz w:val="20"/>
            <w:szCs w:val="20"/>
          </w:rPr>
          <w:t xml:space="preserve">RU </w:t>
        </w:r>
      </w:ins>
      <w:r w:rsidRPr="00F1633A">
        <w:rPr>
          <w:rFonts w:ascii="Arial" w:hAnsi="Arial" w:cs="Arial"/>
          <w:sz w:val="20"/>
          <w:szCs w:val="20"/>
        </w:rPr>
        <w:t xml:space="preserve">x </w:t>
      </w:r>
      <w:del w:id="175" w:author="Stellmacher, Paul E" w:date="2014-04-09T13:47:00Z">
        <w:r w:rsidRPr="00F1633A" w:rsidDel="008B3221">
          <w:rPr>
            <w:rFonts w:ascii="Arial" w:hAnsi="Arial" w:cs="Arial"/>
            <w:sz w:val="20"/>
            <w:szCs w:val="20"/>
          </w:rPr>
          <w:delText>36.88</w:delText>
        </w:r>
      </w:del>
      <w:ins w:id="176" w:author="Stellmacher, Paul E" w:date="2014-04-09T13:48:00Z">
        <w:r w:rsidR="002C7817">
          <w:rPr>
            <w:rFonts w:ascii="Arial" w:hAnsi="Arial" w:cs="Arial"/>
            <w:sz w:val="20"/>
            <w:szCs w:val="20"/>
          </w:rPr>
          <w:t xml:space="preserve">  </w:t>
        </w:r>
      </w:ins>
      <w:ins w:id="177" w:author="Stellmacher, Paul E" w:date="2014-04-09T13:47:00Z">
        <w:r w:rsidR="008B3221">
          <w:rPr>
            <w:rFonts w:ascii="Arial" w:hAnsi="Arial" w:cs="Arial"/>
            <w:sz w:val="20"/>
            <w:szCs w:val="20"/>
          </w:rPr>
          <w:t>36</w:t>
        </w:r>
      </w:ins>
      <w:r w:rsidRPr="00F1633A">
        <w:rPr>
          <w:rFonts w:ascii="Arial" w:hAnsi="Arial" w:cs="Arial"/>
          <w:sz w:val="20"/>
          <w:szCs w:val="20"/>
        </w:rPr>
        <w:t xml:space="preserve">"D, Black) equipment cabinets in </w:t>
      </w:r>
      <w:proofErr w:type="spellStart"/>
      <w:r w:rsidRPr="00F1633A">
        <w:rPr>
          <w:rFonts w:ascii="Arial" w:hAnsi="Arial" w:cs="Arial"/>
          <w:sz w:val="20"/>
          <w:szCs w:val="20"/>
        </w:rPr>
        <w:t>headend</w:t>
      </w:r>
      <w:proofErr w:type="spellEnd"/>
      <w:r w:rsidRPr="00F1633A">
        <w:rPr>
          <w:rFonts w:ascii="Arial" w:hAnsi="Arial" w:cs="Arial"/>
          <w:sz w:val="20"/>
          <w:szCs w:val="20"/>
        </w:rPr>
        <w:t xml:space="preserve"> room</w:t>
      </w:r>
      <w:r w:rsidR="00F1633A">
        <w:rPr>
          <w:rFonts w:ascii="Arial" w:hAnsi="Arial" w:cs="Arial"/>
          <w:sz w:val="20"/>
          <w:szCs w:val="20"/>
        </w:rPr>
        <w:t xml:space="preserve"> bolted to the floor</w:t>
      </w:r>
      <w:r w:rsidRPr="00F1633A">
        <w:rPr>
          <w:rFonts w:ascii="Arial" w:hAnsi="Arial" w:cs="Arial"/>
          <w:sz w:val="20"/>
          <w:szCs w:val="20"/>
        </w:rPr>
        <w:t xml:space="preserve">. </w:t>
      </w:r>
    </w:p>
    <w:p w:rsidR="00945896" w:rsidRDefault="00945896" w:rsidP="00945896">
      <w:pPr>
        <w:pStyle w:val="ListParagraph"/>
        <w:numPr>
          <w:ilvl w:val="0"/>
          <w:numId w:val="22"/>
        </w:numPr>
        <w:spacing w:after="0" w:line="240" w:lineRule="auto"/>
        <w:rPr>
          <w:ins w:id="178" w:author="Stellmacher, Paul E" w:date="2014-04-09T13:49:00Z"/>
          <w:rFonts w:ascii="Arial" w:hAnsi="Arial" w:cs="Arial"/>
          <w:sz w:val="20"/>
          <w:szCs w:val="20"/>
        </w:rPr>
      </w:pPr>
      <w:r w:rsidRPr="00F1633A">
        <w:rPr>
          <w:rFonts w:ascii="Arial" w:hAnsi="Arial" w:cs="Arial"/>
          <w:sz w:val="20"/>
          <w:szCs w:val="20"/>
        </w:rPr>
        <w:t>Provide and install (</w:t>
      </w:r>
      <w:r>
        <w:rPr>
          <w:rFonts w:ascii="Arial" w:hAnsi="Arial" w:cs="Arial"/>
          <w:sz w:val="20"/>
          <w:szCs w:val="20"/>
        </w:rPr>
        <w:t>10</w:t>
      </w:r>
      <w:ins w:id="179" w:author="Ian" w:date="2014-03-10T05:24:00Z">
        <w:r w:rsidR="006773CF">
          <w:rPr>
            <w:rFonts w:ascii="Arial" w:hAnsi="Arial" w:cs="Arial"/>
            <w:sz w:val="20"/>
            <w:szCs w:val="20"/>
          </w:rPr>
          <w:t>-only 10?</w:t>
        </w:r>
      </w:ins>
      <w:r w:rsidRPr="00F1633A">
        <w:rPr>
          <w:rFonts w:ascii="Arial" w:hAnsi="Arial" w:cs="Arial"/>
          <w:sz w:val="20"/>
          <w:szCs w:val="20"/>
        </w:rPr>
        <w:t>) (</w:t>
      </w:r>
      <w:r>
        <w:rPr>
          <w:rFonts w:ascii="Arial" w:hAnsi="Arial" w:cs="Arial"/>
          <w:sz w:val="20"/>
          <w:szCs w:val="20"/>
        </w:rPr>
        <w:t>48</w:t>
      </w:r>
      <w:r w:rsidRPr="00F1633A">
        <w:rPr>
          <w:rFonts w:ascii="Arial" w:hAnsi="Arial" w:cs="Arial"/>
          <w:sz w:val="20"/>
          <w:szCs w:val="20"/>
        </w:rPr>
        <w:t xml:space="preserve">” deep / New Comcast equipment rack w/ cable management package spec., </w:t>
      </w:r>
      <w:del w:id="180" w:author="Stellmacher, Paul E" w:date="2014-04-09T13:46:00Z">
        <w:r w:rsidRPr="00F1633A" w:rsidDel="008B3221">
          <w:rPr>
            <w:rFonts w:ascii="Arial" w:hAnsi="Arial" w:cs="Arial"/>
            <w:sz w:val="20"/>
            <w:szCs w:val="20"/>
          </w:rPr>
          <w:delText>30</w:delText>
        </w:r>
      </w:del>
      <w:r w:rsidRPr="00F1633A">
        <w:rPr>
          <w:rFonts w:ascii="Arial" w:hAnsi="Arial" w:cs="Arial"/>
          <w:sz w:val="20"/>
          <w:szCs w:val="20"/>
        </w:rPr>
        <w:t>"</w:t>
      </w:r>
      <w:ins w:id="181" w:author="Stellmacher, Paul E" w:date="2014-04-09T13:46:00Z">
        <w:r w:rsidR="008B3221">
          <w:rPr>
            <w:rFonts w:ascii="Arial" w:hAnsi="Arial" w:cs="Arial"/>
            <w:sz w:val="20"/>
            <w:szCs w:val="20"/>
          </w:rPr>
          <w:t>22 5/8</w:t>
        </w:r>
      </w:ins>
      <w:r w:rsidRPr="00F1633A">
        <w:rPr>
          <w:rFonts w:ascii="Arial" w:hAnsi="Arial" w:cs="Arial"/>
          <w:sz w:val="20"/>
          <w:szCs w:val="20"/>
        </w:rPr>
        <w:t xml:space="preserve">W x </w:t>
      </w:r>
      <w:del w:id="182" w:author="Stellmacher, Paul E" w:date="2014-04-09T13:46:00Z">
        <w:r w:rsidRPr="00F1633A" w:rsidDel="008B3221">
          <w:rPr>
            <w:rFonts w:ascii="Arial" w:hAnsi="Arial" w:cs="Arial"/>
            <w:sz w:val="20"/>
            <w:szCs w:val="20"/>
          </w:rPr>
          <w:delText>45</w:delText>
        </w:r>
      </w:del>
      <w:ins w:id="183" w:author="Stellmacher, Paul E" w:date="2014-04-09T13:49:00Z">
        <w:r w:rsidR="002C7817">
          <w:rPr>
            <w:rFonts w:ascii="Arial" w:hAnsi="Arial" w:cs="Arial"/>
            <w:sz w:val="20"/>
            <w:szCs w:val="20"/>
          </w:rPr>
          <w:t xml:space="preserve">  </w:t>
        </w:r>
      </w:ins>
      <w:ins w:id="184" w:author="Stellmacher, Paul E" w:date="2014-04-09T13:46:00Z">
        <w:r w:rsidR="008B3221">
          <w:rPr>
            <w:rFonts w:ascii="Arial" w:hAnsi="Arial" w:cs="Arial"/>
            <w:sz w:val="20"/>
            <w:szCs w:val="20"/>
          </w:rPr>
          <w:t>48</w:t>
        </w:r>
      </w:ins>
      <w:r w:rsidRPr="00F1633A">
        <w:rPr>
          <w:rFonts w:ascii="Arial" w:hAnsi="Arial" w:cs="Arial"/>
          <w:sz w:val="20"/>
          <w:szCs w:val="20"/>
        </w:rPr>
        <w:t xml:space="preserve">RU x </w:t>
      </w:r>
      <w:r>
        <w:rPr>
          <w:rFonts w:ascii="Arial" w:hAnsi="Arial" w:cs="Arial"/>
          <w:sz w:val="20"/>
          <w:szCs w:val="20"/>
        </w:rPr>
        <w:t>48</w:t>
      </w:r>
      <w:ins w:id="185" w:author="Stellmacher, Paul E" w:date="2014-04-09T13:46:00Z">
        <w:r w:rsidR="008B3221">
          <w:rPr>
            <w:rFonts w:ascii="Arial" w:hAnsi="Arial" w:cs="Arial"/>
            <w:sz w:val="20"/>
            <w:szCs w:val="20"/>
          </w:rPr>
          <w:t>”</w:t>
        </w:r>
      </w:ins>
      <w:r w:rsidRPr="00F1633A">
        <w:rPr>
          <w:rFonts w:ascii="Arial" w:hAnsi="Arial" w:cs="Arial"/>
          <w:sz w:val="20"/>
          <w:szCs w:val="20"/>
        </w:rPr>
        <w:t xml:space="preserve">D, Black) equipment cabinets in </w:t>
      </w:r>
      <w:proofErr w:type="spellStart"/>
      <w:r w:rsidRPr="00F1633A">
        <w:rPr>
          <w:rFonts w:ascii="Arial" w:hAnsi="Arial" w:cs="Arial"/>
          <w:sz w:val="20"/>
          <w:szCs w:val="20"/>
        </w:rPr>
        <w:t>headend</w:t>
      </w:r>
      <w:proofErr w:type="spellEnd"/>
      <w:r w:rsidRPr="00F1633A">
        <w:rPr>
          <w:rFonts w:ascii="Arial" w:hAnsi="Arial" w:cs="Arial"/>
          <w:sz w:val="20"/>
          <w:szCs w:val="20"/>
        </w:rPr>
        <w:t xml:space="preserve"> room</w:t>
      </w:r>
      <w:r>
        <w:rPr>
          <w:rFonts w:ascii="Arial" w:hAnsi="Arial" w:cs="Arial"/>
          <w:sz w:val="20"/>
          <w:szCs w:val="20"/>
        </w:rPr>
        <w:t xml:space="preserve"> bolted to the floor</w:t>
      </w:r>
      <w:r w:rsidRPr="00F1633A">
        <w:rPr>
          <w:rFonts w:ascii="Arial" w:hAnsi="Arial" w:cs="Arial"/>
          <w:sz w:val="20"/>
          <w:szCs w:val="20"/>
        </w:rPr>
        <w:t xml:space="preserve">. </w:t>
      </w:r>
    </w:p>
    <w:p w:rsidR="002C7817" w:rsidRPr="00F1633A" w:rsidRDefault="002C7817" w:rsidP="00945896">
      <w:pPr>
        <w:pStyle w:val="ListParagraph"/>
        <w:numPr>
          <w:ilvl w:val="0"/>
          <w:numId w:val="22"/>
        </w:numPr>
        <w:spacing w:after="0" w:line="240" w:lineRule="auto"/>
        <w:rPr>
          <w:rFonts w:ascii="Arial" w:hAnsi="Arial" w:cs="Arial"/>
          <w:sz w:val="20"/>
          <w:szCs w:val="20"/>
        </w:rPr>
      </w:pPr>
      <w:ins w:id="186" w:author="Stellmacher, Paul E" w:date="2014-04-09T13:49:00Z">
        <w:r>
          <w:rPr>
            <w:rFonts w:ascii="Arial" w:hAnsi="Arial" w:cs="Arial"/>
            <w:sz w:val="20"/>
            <w:szCs w:val="20"/>
          </w:rPr>
          <w:t>Supply install 30 relay frame racks</w:t>
        </w:r>
      </w:ins>
      <w:ins w:id="187" w:author="Stellmacher, Paul E" w:date="2014-04-09T13:50:00Z">
        <w:r>
          <w:rPr>
            <w:rFonts w:ascii="Arial" w:hAnsi="Arial" w:cs="Arial"/>
            <w:sz w:val="20"/>
            <w:szCs w:val="20"/>
          </w:rPr>
          <w:t xml:space="preserve"> 45RU x 19”</w:t>
        </w:r>
      </w:ins>
    </w:p>
    <w:p w:rsidR="00E47E3B" w:rsidRDefault="005107F5" w:rsidP="00416694">
      <w:pPr>
        <w:pStyle w:val="ListParagraph"/>
        <w:numPr>
          <w:ilvl w:val="0"/>
          <w:numId w:val="22"/>
        </w:numPr>
        <w:rPr>
          <w:ins w:id="188" w:author="Ian" w:date="2014-03-10T05:48:00Z"/>
          <w:rFonts w:ascii="Arial" w:hAnsi="Arial" w:cs="Arial"/>
          <w:sz w:val="20"/>
          <w:szCs w:val="20"/>
          <w:u w:val="single"/>
        </w:rPr>
      </w:pPr>
      <w:r>
        <w:rPr>
          <w:rFonts w:ascii="Arial" w:hAnsi="Arial" w:cs="Arial"/>
          <w:sz w:val="20"/>
          <w:szCs w:val="20"/>
        </w:rPr>
        <w:t>.</w:t>
      </w:r>
      <w:ins w:id="189" w:author="Ian" w:date="2014-03-10T05:23:00Z">
        <w:r w:rsidR="006773CF" w:rsidRPr="006773CF">
          <w:rPr>
            <w:rFonts w:ascii="Arial" w:hAnsi="Arial" w:cs="Arial"/>
            <w:sz w:val="20"/>
            <w:szCs w:val="20"/>
          </w:rPr>
          <w:t xml:space="preserve"> </w:t>
        </w:r>
        <w:r w:rsidR="006773CF">
          <w:rPr>
            <w:rFonts w:ascii="Arial" w:hAnsi="Arial" w:cs="Arial"/>
            <w:sz w:val="20"/>
            <w:szCs w:val="20"/>
          </w:rPr>
          <w:t xml:space="preserve">. </w:t>
        </w:r>
      </w:ins>
    </w:p>
    <w:p w:rsidR="0089587D" w:rsidRPr="00720056" w:rsidRDefault="00E03DD4" w:rsidP="00416694">
      <w:pPr>
        <w:pStyle w:val="ListParagraph"/>
        <w:numPr>
          <w:ilvl w:val="0"/>
          <w:numId w:val="22"/>
        </w:numPr>
        <w:rPr>
          <w:rFonts w:ascii="Arial" w:hAnsi="Arial" w:cs="Arial"/>
          <w:sz w:val="20"/>
          <w:szCs w:val="20"/>
          <w:highlight w:val="yellow"/>
          <w:u w:val="single"/>
          <w:rPrChange w:id="190" w:author="Ian" w:date="2014-04-23T08:03:00Z">
            <w:rPr>
              <w:rFonts w:ascii="Arial" w:hAnsi="Arial" w:cs="Arial"/>
              <w:sz w:val="20"/>
              <w:szCs w:val="20"/>
              <w:u w:val="single"/>
            </w:rPr>
          </w:rPrChange>
        </w:rPr>
      </w:pPr>
      <w:bookmarkStart w:id="191" w:name="_GoBack"/>
      <w:ins w:id="192" w:author="Ian" w:date="2014-03-10T05:51:00Z">
        <w:r w:rsidRPr="00720056">
          <w:rPr>
            <w:rFonts w:ascii="Arial" w:hAnsi="Arial" w:cs="Arial"/>
            <w:sz w:val="20"/>
            <w:szCs w:val="20"/>
            <w:highlight w:val="yellow"/>
            <w:u w:val="single"/>
            <w:rPrChange w:id="193" w:author="Ian" w:date="2014-04-23T08:03:00Z">
              <w:rPr>
                <w:rFonts w:ascii="Arial" w:hAnsi="Arial" w:cs="Arial"/>
                <w:sz w:val="20"/>
                <w:szCs w:val="20"/>
                <w:u w:val="single"/>
              </w:rPr>
            </w:rPrChange>
          </w:rPr>
          <w:t xml:space="preserve">Does there need to be conduit connections or cable slot between the Building Addition and new Head-End to facilitate </w:t>
        </w:r>
      </w:ins>
      <w:ins w:id="194" w:author="Ian" w:date="2014-03-10T05:52:00Z">
        <w:r w:rsidRPr="00720056">
          <w:rPr>
            <w:rFonts w:ascii="Arial" w:hAnsi="Arial" w:cs="Arial"/>
            <w:sz w:val="20"/>
            <w:szCs w:val="20"/>
            <w:highlight w:val="yellow"/>
            <w:u w:val="single"/>
            <w:rPrChange w:id="195" w:author="Ian" w:date="2014-04-23T08:03:00Z">
              <w:rPr>
                <w:rFonts w:ascii="Arial" w:hAnsi="Arial" w:cs="Arial"/>
                <w:sz w:val="20"/>
                <w:szCs w:val="20"/>
                <w:u w:val="single"/>
              </w:rPr>
            </w:rPrChange>
          </w:rPr>
          <w:t>the</w:t>
        </w:r>
      </w:ins>
      <w:ins w:id="196" w:author="Ian" w:date="2014-03-10T05:51:00Z">
        <w:r w:rsidRPr="00720056">
          <w:rPr>
            <w:rFonts w:ascii="Arial" w:hAnsi="Arial" w:cs="Arial"/>
            <w:sz w:val="20"/>
            <w:szCs w:val="20"/>
            <w:highlight w:val="yellow"/>
            <w:u w:val="single"/>
            <w:rPrChange w:id="197" w:author="Ian" w:date="2014-04-23T08:03:00Z">
              <w:rPr>
                <w:rFonts w:ascii="Arial" w:hAnsi="Arial" w:cs="Arial"/>
                <w:sz w:val="20"/>
                <w:szCs w:val="20"/>
                <w:u w:val="single"/>
              </w:rPr>
            </w:rPrChange>
          </w:rPr>
          <w:t xml:space="preserve"> </w:t>
        </w:r>
      </w:ins>
      <w:ins w:id="198" w:author="Ian" w:date="2014-03-10T05:52:00Z">
        <w:r w:rsidRPr="00720056">
          <w:rPr>
            <w:rFonts w:ascii="Arial" w:hAnsi="Arial" w:cs="Arial"/>
            <w:sz w:val="20"/>
            <w:szCs w:val="20"/>
            <w:highlight w:val="yellow"/>
            <w:u w:val="single"/>
            <w:rPrChange w:id="199" w:author="Ian" w:date="2014-04-23T08:03:00Z">
              <w:rPr>
                <w:rFonts w:ascii="Arial" w:hAnsi="Arial" w:cs="Arial"/>
                <w:sz w:val="20"/>
                <w:szCs w:val="20"/>
                <w:u w:val="single"/>
              </w:rPr>
            </w:rPrChange>
          </w:rPr>
          <w:t>cut-over?</w:t>
        </w:r>
      </w:ins>
      <w:ins w:id="200" w:author="Stellmacher, Paul E" w:date="2014-04-09T13:23:00Z">
        <w:r w:rsidR="002F13EA" w:rsidRPr="00720056">
          <w:rPr>
            <w:rFonts w:ascii="Arial" w:hAnsi="Arial" w:cs="Arial"/>
            <w:sz w:val="20"/>
            <w:szCs w:val="20"/>
            <w:highlight w:val="yellow"/>
            <w:u w:val="single"/>
            <w:rPrChange w:id="201" w:author="Ian" w:date="2014-04-23T08:03:00Z">
              <w:rPr>
                <w:rFonts w:ascii="Arial" w:hAnsi="Arial" w:cs="Arial"/>
                <w:sz w:val="20"/>
                <w:szCs w:val="20"/>
                <w:u w:val="single"/>
              </w:rPr>
            </w:rPrChange>
          </w:rPr>
          <w:t xml:space="preserve"> Two locations, upsize fiber vaults</w:t>
        </w:r>
      </w:ins>
      <w:ins w:id="202" w:author="Stellmacher, Paul E" w:date="2014-04-09T13:26:00Z">
        <w:r w:rsidR="002F13EA" w:rsidRPr="00720056">
          <w:rPr>
            <w:rFonts w:ascii="Arial" w:hAnsi="Arial" w:cs="Arial"/>
            <w:sz w:val="20"/>
            <w:szCs w:val="20"/>
            <w:highlight w:val="yellow"/>
            <w:u w:val="single"/>
            <w:rPrChange w:id="203" w:author="Ian" w:date="2014-04-23T08:03:00Z">
              <w:rPr>
                <w:rFonts w:ascii="Arial" w:hAnsi="Arial" w:cs="Arial"/>
                <w:sz w:val="20"/>
                <w:szCs w:val="20"/>
                <w:u w:val="single"/>
              </w:rPr>
            </w:rPrChange>
          </w:rPr>
          <w:t xml:space="preserve"> (</w:t>
        </w:r>
      </w:ins>
      <w:ins w:id="204" w:author="Stellmacher, Paul E" w:date="2014-04-09T13:34:00Z">
        <w:r w:rsidR="0090141F" w:rsidRPr="00720056">
          <w:rPr>
            <w:rFonts w:ascii="Arial" w:hAnsi="Arial" w:cs="Arial"/>
            <w:sz w:val="20"/>
            <w:szCs w:val="20"/>
            <w:highlight w:val="yellow"/>
            <w:u w:val="single"/>
            <w:rPrChange w:id="205" w:author="Ian" w:date="2014-04-23T08:03:00Z">
              <w:rPr>
                <w:rFonts w:ascii="Arial" w:hAnsi="Arial" w:cs="Arial"/>
                <w:sz w:val="20"/>
                <w:szCs w:val="20"/>
                <w:u w:val="single"/>
              </w:rPr>
            </w:rPrChange>
          </w:rPr>
          <w:t>7</w:t>
        </w:r>
      </w:ins>
      <w:ins w:id="206" w:author="Stellmacher, Paul E" w:date="2014-04-09T13:35:00Z">
        <w:r w:rsidR="0090141F" w:rsidRPr="00720056">
          <w:rPr>
            <w:rFonts w:ascii="Arial" w:hAnsi="Arial" w:cs="Arial"/>
            <w:sz w:val="20"/>
            <w:szCs w:val="20"/>
            <w:highlight w:val="yellow"/>
            <w:u w:val="single"/>
            <w:rPrChange w:id="207" w:author="Ian" w:date="2014-04-23T08:03:00Z">
              <w:rPr>
                <w:rFonts w:ascii="Arial" w:hAnsi="Arial" w:cs="Arial"/>
                <w:sz w:val="20"/>
                <w:szCs w:val="20"/>
                <w:u w:val="single"/>
              </w:rPr>
            </w:rPrChange>
          </w:rPr>
          <w:t>’</w:t>
        </w:r>
      </w:ins>
      <w:ins w:id="208" w:author="Stellmacher, Paul E" w:date="2014-04-09T13:32:00Z">
        <w:r w:rsidR="0090141F" w:rsidRPr="00720056">
          <w:rPr>
            <w:rFonts w:ascii="Arial" w:hAnsi="Arial" w:cs="Arial"/>
            <w:sz w:val="20"/>
            <w:szCs w:val="20"/>
            <w:highlight w:val="yellow"/>
            <w:u w:val="single"/>
            <w:rPrChange w:id="209" w:author="Ian" w:date="2014-04-23T08:03:00Z">
              <w:rPr>
                <w:rFonts w:ascii="Arial" w:hAnsi="Arial" w:cs="Arial"/>
                <w:sz w:val="20"/>
                <w:szCs w:val="20"/>
                <w:u w:val="single"/>
              </w:rPr>
            </w:rPrChange>
          </w:rPr>
          <w:t xml:space="preserve"> </w:t>
        </w:r>
      </w:ins>
      <w:ins w:id="210" w:author="Stellmacher, Paul E" w:date="2014-04-09T13:26:00Z">
        <w:r w:rsidR="002F13EA" w:rsidRPr="00720056">
          <w:rPr>
            <w:rFonts w:ascii="Arial" w:hAnsi="Arial" w:cs="Arial"/>
            <w:sz w:val="20"/>
            <w:szCs w:val="20"/>
            <w:highlight w:val="yellow"/>
            <w:u w:val="single"/>
            <w:rPrChange w:id="211" w:author="Ian" w:date="2014-04-23T08:03:00Z">
              <w:rPr>
                <w:rFonts w:ascii="Arial" w:hAnsi="Arial" w:cs="Arial"/>
                <w:sz w:val="20"/>
                <w:szCs w:val="20"/>
                <w:u w:val="single"/>
              </w:rPr>
            </w:rPrChange>
          </w:rPr>
          <w:t>x1</w:t>
        </w:r>
      </w:ins>
      <w:ins w:id="212" w:author="Stellmacher, Paul E" w:date="2014-04-09T13:35:00Z">
        <w:r w:rsidR="0090141F" w:rsidRPr="00720056">
          <w:rPr>
            <w:rFonts w:ascii="Arial" w:hAnsi="Arial" w:cs="Arial"/>
            <w:sz w:val="20"/>
            <w:szCs w:val="20"/>
            <w:highlight w:val="yellow"/>
            <w:u w:val="single"/>
            <w:rPrChange w:id="213" w:author="Ian" w:date="2014-04-23T08:03:00Z">
              <w:rPr>
                <w:rFonts w:ascii="Arial" w:hAnsi="Arial" w:cs="Arial"/>
                <w:sz w:val="20"/>
                <w:szCs w:val="20"/>
                <w:u w:val="single"/>
              </w:rPr>
            </w:rPrChange>
          </w:rPr>
          <w:t>2’</w:t>
        </w:r>
      </w:ins>
      <w:ins w:id="214" w:author="Stellmacher, Paul E" w:date="2014-04-09T13:32:00Z">
        <w:r w:rsidR="0090141F" w:rsidRPr="00720056">
          <w:rPr>
            <w:rFonts w:ascii="Arial" w:hAnsi="Arial" w:cs="Arial"/>
            <w:sz w:val="20"/>
            <w:szCs w:val="20"/>
            <w:highlight w:val="yellow"/>
            <w:u w:val="single"/>
            <w:rPrChange w:id="215" w:author="Ian" w:date="2014-04-23T08:03:00Z">
              <w:rPr>
                <w:rFonts w:ascii="Arial" w:hAnsi="Arial" w:cs="Arial"/>
                <w:sz w:val="20"/>
                <w:szCs w:val="20"/>
                <w:u w:val="single"/>
              </w:rPr>
            </w:rPrChange>
          </w:rPr>
          <w:t xml:space="preserve"> X </w:t>
        </w:r>
      </w:ins>
      <w:ins w:id="216" w:author="Stellmacher, Paul E" w:date="2014-04-09T13:35:00Z">
        <w:r w:rsidR="0090141F" w:rsidRPr="00720056">
          <w:rPr>
            <w:rFonts w:ascii="Arial" w:hAnsi="Arial" w:cs="Arial"/>
            <w:sz w:val="20"/>
            <w:szCs w:val="20"/>
            <w:highlight w:val="yellow"/>
            <w:u w:val="single"/>
            <w:rPrChange w:id="217" w:author="Ian" w:date="2014-04-23T08:03:00Z">
              <w:rPr>
                <w:rFonts w:ascii="Arial" w:hAnsi="Arial" w:cs="Arial"/>
                <w:sz w:val="20"/>
                <w:szCs w:val="20"/>
                <w:u w:val="single"/>
              </w:rPr>
            </w:rPrChange>
          </w:rPr>
          <w:t>8’</w:t>
        </w:r>
      </w:ins>
      <w:ins w:id="218" w:author="Stellmacher, Paul E" w:date="2014-04-09T13:32:00Z">
        <w:r w:rsidR="0090141F" w:rsidRPr="00720056">
          <w:rPr>
            <w:rFonts w:ascii="Arial" w:hAnsi="Arial" w:cs="Arial"/>
            <w:sz w:val="20"/>
            <w:szCs w:val="20"/>
            <w:highlight w:val="yellow"/>
            <w:u w:val="single"/>
            <w:rPrChange w:id="219" w:author="Ian" w:date="2014-04-23T08:03:00Z">
              <w:rPr>
                <w:rFonts w:ascii="Arial" w:hAnsi="Arial" w:cs="Arial"/>
                <w:sz w:val="20"/>
                <w:szCs w:val="20"/>
                <w:u w:val="single"/>
              </w:rPr>
            </w:rPrChange>
          </w:rPr>
          <w:t xml:space="preserve"> tall</w:t>
        </w:r>
      </w:ins>
      <w:ins w:id="220" w:author="Stellmacher, Paul E" w:date="2014-04-09T13:26:00Z">
        <w:r w:rsidR="002F13EA" w:rsidRPr="00720056">
          <w:rPr>
            <w:rFonts w:ascii="Arial" w:hAnsi="Arial" w:cs="Arial"/>
            <w:sz w:val="20"/>
            <w:szCs w:val="20"/>
            <w:highlight w:val="yellow"/>
            <w:u w:val="single"/>
            <w:rPrChange w:id="221" w:author="Ian" w:date="2014-04-23T08:03:00Z">
              <w:rPr>
                <w:rFonts w:ascii="Arial" w:hAnsi="Arial" w:cs="Arial"/>
                <w:sz w:val="20"/>
                <w:szCs w:val="20"/>
                <w:u w:val="single"/>
              </w:rPr>
            </w:rPrChange>
          </w:rPr>
          <w:t>)</w:t>
        </w:r>
      </w:ins>
      <w:ins w:id="222" w:author="Stellmacher, Paul E" w:date="2014-04-09T13:27:00Z">
        <w:r w:rsidR="002F13EA" w:rsidRPr="00720056">
          <w:rPr>
            <w:rFonts w:ascii="Arial" w:hAnsi="Arial" w:cs="Arial"/>
            <w:sz w:val="20"/>
            <w:szCs w:val="20"/>
            <w:highlight w:val="yellow"/>
            <w:u w:val="single"/>
            <w:rPrChange w:id="223" w:author="Ian" w:date="2014-04-23T08:03:00Z">
              <w:rPr>
                <w:rFonts w:ascii="Arial" w:hAnsi="Arial" w:cs="Arial"/>
                <w:sz w:val="20"/>
                <w:szCs w:val="20"/>
                <w:u w:val="single"/>
              </w:rPr>
            </w:rPrChange>
          </w:rPr>
          <w:t xml:space="preserve">, </w:t>
        </w:r>
      </w:ins>
      <w:ins w:id="224" w:author="Stellmacher, Paul E" w:date="2014-04-09T13:33:00Z">
        <w:r w:rsidR="0090141F" w:rsidRPr="00720056">
          <w:rPr>
            <w:rFonts w:ascii="Arial" w:hAnsi="Arial" w:cs="Arial"/>
            <w:sz w:val="20"/>
            <w:szCs w:val="20"/>
            <w:highlight w:val="yellow"/>
            <w:u w:val="single"/>
            <w:rPrChange w:id="225" w:author="Ian" w:date="2014-04-23T08:03:00Z">
              <w:rPr>
                <w:rFonts w:ascii="Arial" w:hAnsi="Arial" w:cs="Arial"/>
                <w:sz w:val="20"/>
                <w:szCs w:val="20"/>
                <w:u w:val="single"/>
              </w:rPr>
            </w:rPrChange>
          </w:rPr>
          <w:t>Sixteen</w:t>
        </w:r>
      </w:ins>
      <w:ins w:id="226" w:author="Stellmacher, Paul E" w:date="2014-04-09T13:32:00Z">
        <w:r w:rsidR="0090141F" w:rsidRPr="00720056">
          <w:rPr>
            <w:rFonts w:ascii="Arial" w:hAnsi="Arial" w:cs="Arial"/>
            <w:sz w:val="20"/>
            <w:szCs w:val="20"/>
            <w:highlight w:val="yellow"/>
            <w:u w:val="single"/>
            <w:rPrChange w:id="227" w:author="Ian" w:date="2014-04-23T08:03:00Z">
              <w:rPr>
                <w:rFonts w:ascii="Arial" w:hAnsi="Arial" w:cs="Arial"/>
                <w:sz w:val="20"/>
                <w:szCs w:val="20"/>
                <w:u w:val="single"/>
              </w:rPr>
            </w:rPrChange>
          </w:rPr>
          <w:t xml:space="preserve"> 4</w:t>
        </w:r>
      </w:ins>
      <w:ins w:id="228" w:author="Stellmacher, Paul E" w:date="2014-04-09T13:33:00Z">
        <w:r w:rsidR="0090141F" w:rsidRPr="00720056">
          <w:rPr>
            <w:rFonts w:ascii="Arial" w:hAnsi="Arial" w:cs="Arial"/>
            <w:sz w:val="20"/>
            <w:szCs w:val="20"/>
            <w:highlight w:val="yellow"/>
            <w:u w:val="single"/>
            <w:rPrChange w:id="229" w:author="Ian" w:date="2014-04-23T08:03:00Z">
              <w:rPr>
                <w:rFonts w:ascii="Arial" w:hAnsi="Arial" w:cs="Arial"/>
                <w:sz w:val="20"/>
                <w:szCs w:val="20"/>
                <w:u w:val="single"/>
              </w:rPr>
            </w:rPrChange>
          </w:rPr>
          <w:t>” schedule 40</w:t>
        </w:r>
      </w:ins>
      <w:ins w:id="230" w:author="Stellmacher, Paul E" w:date="2014-04-09T13:27:00Z">
        <w:r w:rsidR="002F13EA" w:rsidRPr="00720056">
          <w:rPr>
            <w:rFonts w:ascii="Arial" w:hAnsi="Arial" w:cs="Arial"/>
            <w:sz w:val="20"/>
            <w:szCs w:val="20"/>
            <w:highlight w:val="yellow"/>
            <w:u w:val="single"/>
            <w:rPrChange w:id="231" w:author="Ian" w:date="2014-04-23T08:03:00Z">
              <w:rPr>
                <w:rFonts w:ascii="Arial" w:hAnsi="Arial" w:cs="Arial"/>
                <w:sz w:val="20"/>
                <w:szCs w:val="20"/>
                <w:u w:val="single"/>
              </w:rPr>
            </w:rPrChange>
          </w:rPr>
          <w:t xml:space="preserve"> </w:t>
        </w:r>
      </w:ins>
      <w:ins w:id="232" w:author="Stellmacher, Paul E" w:date="2014-04-09T13:33:00Z">
        <w:r w:rsidR="0090141F" w:rsidRPr="00720056">
          <w:rPr>
            <w:rFonts w:ascii="Arial" w:hAnsi="Arial" w:cs="Arial"/>
            <w:sz w:val="20"/>
            <w:szCs w:val="20"/>
            <w:highlight w:val="yellow"/>
            <w:u w:val="single"/>
            <w:rPrChange w:id="233" w:author="Ian" w:date="2014-04-23T08:03:00Z">
              <w:rPr>
                <w:rFonts w:ascii="Arial" w:hAnsi="Arial" w:cs="Arial"/>
                <w:sz w:val="20"/>
                <w:szCs w:val="20"/>
                <w:u w:val="single"/>
              </w:rPr>
            </w:rPrChange>
          </w:rPr>
          <w:t>conduits</w:t>
        </w:r>
      </w:ins>
      <w:ins w:id="234" w:author="Stellmacher, Paul E" w:date="2014-04-09T13:36:00Z">
        <w:r w:rsidR="0090141F" w:rsidRPr="00720056">
          <w:rPr>
            <w:rFonts w:ascii="Arial" w:hAnsi="Arial" w:cs="Arial"/>
            <w:sz w:val="20"/>
            <w:szCs w:val="20"/>
            <w:highlight w:val="yellow"/>
            <w:u w:val="single"/>
            <w:rPrChange w:id="235" w:author="Ian" w:date="2014-04-23T08:03:00Z">
              <w:rPr>
                <w:rFonts w:ascii="Arial" w:hAnsi="Arial" w:cs="Arial"/>
                <w:sz w:val="20"/>
                <w:szCs w:val="20"/>
                <w:u w:val="single"/>
              </w:rPr>
            </w:rPrChange>
          </w:rPr>
          <w:t xml:space="preserve">. Diverse vaults/paths stub up </w:t>
        </w:r>
      </w:ins>
      <w:ins w:id="236" w:author="Stellmacher, Paul E" w:date="2014-04-09T13:37:00Z">
        <w:r w:rsidR="0090141F" w:rsidRPr="00720056">
          <w:rPr>
            <w:rFonts w:ascii="Arial" w:hAnsi="Arial" w:cs="Arial"/>
            <w:sz w:val="20"/>
            <w:szCs w:val="20"/>
            <w:highlight w:val="yellow"/>
            <w:u w:val="single"/>
            <w:rPrChange w:id="237" w:author="Ian" w:date="2014-04-23T08:03:00Z">
              <w:rPr>
                <w:rFonts w:ascii="Arial" w:hAnsi="Arial" w:cs="Arial"/>
                <w:sz w:val="20"/>
                <w:szCs w:val="20"/>
                <w:u w:val="single"/>
              </w:rPr>
            </w:rPrChange>
          </w:rPr>
          <w:t>m</w:t>
        </w:r>
      </w:ins>
      <w:ins w:id="238" w:author="Stellmacher, Paul E" w:date="2014-04-09T13:36:00Z">
        <w:r w:rsidR="0090141F" w:rsidRPr="00720056">
          <w:rPr>
            <w:rFonts w:ascii="Arial" w:hAnsi="Arial" w:cs="Arial"/>
            <w:sz w:val="20"/>
            <w:szCs w:val="20"/>
            <w:highlight w:val="yellow"/>
            <w:u w:val="single"/>
            <w:rPrChange w:id="239" w:author="Ian" w:date="2014-04-23T08:03:00Z">
              <w:rPr>
                <w:rFonts w:ascii="Arial" w:hAnsi="Arial" w:cs="Arial"/>
                <w:sz w:val="20"/>
                <w:szCs w:val="20"/>
                <w:u w:val="single"/>
              </w:rPr>
            </w:rPrChange>
          </w:rPr>
          <w:t>ain hub floor east west walls</w:t>
        </w:r>
      </w:ins>
      <w:ins w:id="240" w:author="Stellmacher, Paul E" w:date="2014-04-09T13:33:00Z">
        <w:r w:rsidR="0090141F" w:rsidRPr="00720056">
          <w:rPr>
            <w:rFonts w:ascii="Arial" w:hAnsi="Arial" w:cs="Arial"/>
            <w:sz w:val="20"/>
            <w:szCs w:val="20"/>
            <w:highlight w:val="yellow"/>
            <w:u w:val="single"/>
            <w:rPrChange w:id="241" w:author="Ian" w:date="2014-04-23T08:03:00Z">
              <w:rPr>
                <w:rFonts w:ascii="Arial" w:hAnsi="Arial" w:cs="Arial"/>
                <w:sz w:val="20"/>
                <w:szCs w:val="20"/>
                <w:u w:val="single"/>
              </w:rPr>
            </w:rPrChange>
          </w:rPr>
          <w:t xml:space="preserve"> </w:t>
        </w:r>
      </w:ins>
    </w:p>
    <w:bookmarkEnd w:id="191"/>
    <w:p w:rsidR="00247FF8" w:rsidRDefault="00247FF8" w:rsidP="00247FF8">
      <w:pPr>
        <w:pStyle w:val="ListParagraph"/>
        <w:ind w:left="360"/>
        <w:rPr>
          <w:rFonts w:ascii="Arial" w:hAnsi="Arial" w:cs="Arial"/>
          <w:sz w:val="20"/>
          <w:szCs w:val="20"/>
          <w:u w:val="single"/>
        </w:rPr>
      </w:pPr>
    </w:p>
    <w:p w:rsidR="00F874BB" w:rsidRDefault="00F874BB" w:rsidP="00F874BB">
      <w:pPr>
        <w:pStyle w:val="Heading1"/>
      </w:pPr>
      <w:bookmarkStart w:id="242" w:name="_Toc340498079"/>
      <w:r>
        <w:t>UPS:</w:t>
      </w:r>
      <w:bookmarkEnd w:id="242"/>
    </w:p>
    <w:p w:rsidR="00F874BB" w:rsidRDefault="00F874BB" w:rsidP="00F874BB">
      <w:pPr>
        <w:pStyle w:val="Heading2"/>
        <w:rPr>
          <w:u w:val="single"/>
        </w:rPr>
      </w:pPr>
      <w:bookmarkStart w:id="243" w:name="_Toc340498080"/>
      <w:r>
        <w:rPr>
          <w:u w:val="single"/>
        </w:rPr>
        <w:t>SOW</w:t>
      </w:r>
      <w:bookmarkEnd w:id="243"/>
    </w:p>
    <w:p w:rsidR="00845030" w:rsidRPr="00377EB4" w:rsidRDefault="00377EB4" w:rsidP="001469EA">
      <w:pPr>
        <w:pStyle w:val="ListParagraph"/>
        <w:numPr>
          <w:ilvl w:val="0"/>
          <w:numId w:val="43"/>
        </w:numPr>
        <w:rPr>
          <w:rFonts w:ascii="Arial" w:hAnsi="Arial" w:cs="Arial"/>
          <w:sz w:val="20"/>
          <w:szCs w:val="20"/>
          <w:u w:val="single"/>
        </w:rPr>
      </w:pPr>
      <w:r w:rsidRPr="00377EB4">
        <w:rPr>
          <w:rFonts w:ascii="Arial" w:hAnsi="Arial" w:cs="Arial"/>
          <w:sz w:val="20"/>
          <w:szCs w:val="20"/>
        </w:rPr>
        <w:t>Not in Contract</w:t>
      </w:r>
      <w:r w:rsidR="00845030" w:rsidRPr="00377EB4">
        <w:rPr>
          <w:rFonts w:ascii="Arial" w:hAnsi="Arial" w:cs="Arial"/>
          <w:sz w:val="20"/>
          <w:szCs w:val="20"/>
        </w:rPr>
        <w:t>.</w:t>
      </w:r>
    </w:p>
    <w:p w:rsidR="00377EB4" w:rsidRDefault="00377EB4" w:rsidP="00A04416">
      <w:pPr>
        <w:pStyle w:val="Heading1"/>
        <w:rPr>
          <w:lang w:val="en-US"/>
        </w:rPr>
      </w:pPr>
      <w:bookmarkStart w:id="244" w:name="_Toc340498081"/>
      <w:r>
        <w:rPr>
          <w:lang w:val="en-US"/>
        </w:rPr>
        <w:t>Telecommunications &amp; RF Cabling:</w:t>
      </w:r>
    </w:p>
    <w:p w:rsidR="00377EB4" w:rsidRPr="00377EB4" w:rsidRDefault="00377EB4" w:rsidP="00A04416">
      <w:pPr>
        <w:numPr>
          <w:ilvl w:val="0"/>
          <w:numId w:val="43"/>
        </w:numPr>
      </w:pPr>
      <w:r>
        <w:rPr>
          <w:lang w:eastAsia="x-none"/>
        </w:rPr>
        <w:t>Not in contract, Comcast to perform with own forces.</w:t>
      </w:r>
    </w:p>
    <w:p w:rsidR="009E015D" w:rsidRPr="00D32DDA" w:rsidRDefault="009E015D" w:rsidP="00A04416">
      <w:pPr>
        <w:pStyle w:val="Heading1"/>
      </w:pPr>
      <w:r w:rsidRPr="00D32DDA">
        <w:t>Timeline for Implementation:</w:t>
      </w:r>
      <w:bookmarkEnd w:id="244"/>
    </w:p>
    <w:p w:rsidR="009424E3" w:rsidRPr="00182916" w:rsidRDefault="008E3D38" w:rsidP="009E015D">
      <w:pPr>
        <w:rPr>
          <w:rFonts w:ascii="Arial" w:hAnsi="Arial" w:cs="Arial"/>
          <w:sz w:val="20"/>
          <w:szCs w:val="20"/>
        </w:rPr>
      </w:pPr>
      <w:r w:rsidRPr="00182916">
        <w:rPr>
          <w:rFonts w:ascii="Arial" w:hAnsi="Arial" w:cs="Arial"/>
          <w:sz w:val="20"/>
          <w:szCs w:val="20"/>
        </w:rPr>
        <w:t xml:space="preserve">Need quotes by </w:t>
      </w:r>
      <w:r w:rsidR="003768B0">
        <w:rPr>
          <w:rFonts w:ascii="Arial" w:hAnsi="Arial" w:cs="Arial"/>
          <w:sz w:val="20"/>
          <w:szCs w:val="20"/>
        </w:rPr>
        <w:t>11/1/13</w:t>
      </w:r>
      <w:ins w:id="245" w:author="Ian" w:date="2014-03-10T05:25:00Z">
        <w:r w:rsidR="00E244AF">
          <w:rPr>
            <w:rFonts w:ascii="Arial" w:hAnsi="Arial" w:cs="Arial"/>
            <w:sz w:val="20"/>
            <w:szCs w:val="20"/>
          </w:rPr>
          <w:t xml:space="preserve">, </w:t>
        </w:r>
        <w:del w:id="246" w:author="Stellmacher, Paul E" w:date="2014-04-09T13:37:00Z">
          <w:r w:rsidR="00E244AF" w:rsidDel="0090141F">
            <w:rPr>
              <w:rFonts w:ascii="Arial" w:hAnsi="Arial" w:cs="Arial"/>
              <w:sz w:val="20"/>
              <w:szCs w:val="20"/>
            </w:rPr>
            <w:delText>New Date?</w:delText>
          </w:r>
        </w:del>
      </w:ins>
      <w:ins w:id="247" w:author="Stellmacher, Paul E" w:date="2014-04-09T13:38:00Z">
        <w:r w:rsidR="0090141F">
          <w:rPr>
            <w:rFonts w:ascii="Arial" w:hAnsi="Arial" w:cs="Arial"/>
            <w:sz w:val="20"/>
            <w:szCs w:val="20"/>
          </w:rPr>
          <w:t xml:space="preserve"> </w:t>
        </w:r>
      </w:ins>
      <w:proofErr w:type="spellStart"/>
      <w:ins w:id="248" w:author="Stellmacher, Paul E" w:date="2014-04-09T13:37:00Z">
        <w:r w:rsidR="0090141F">
          <w:rPr>
            <w:rFonts w:ascii="Arial" w:hAnsi="Arial" w:cs="Arial"/>
            <w:sz w:val="20"/>
            <w:szCs w:val="20"/>
          </w:rPr>
          <w:t>Aprill</w:t>
        </w:r>
        <w:proofErr w:type="spellEnd"/>
        <w:r w:rsidR="0090141F">
          <w:rPr>
            <w:rFonts w:ascii="Arial" w:hAnsi="Arial" w:cs="Arial"/>
            <w:sz w:val="20"/>
            <w:szCs w:val="20"/>
          </w:rPr>
          <w:t xml:space="preserve"> 28</w:t>
        </w:r>
      </w:ins>
      <w:ins w:id="249" w:author="Stellmacher, Paul E" w:date="2014-04-09T13:38:00Z">
        <w:r w:rsidR="0090141F">
          <w:rPr>
            <w:rFonts w:ascii="Arial" w:hAnsi="Arial" w:cs="Arial"/>
            <w:sz w:val="20"/>
            <w:szCs w:val="20"/>
          </w:rPr>
          <w:t>, 2014 12 noon</w:t>
        </w:r>
      </w:ins>
    </w:p>
    <w:p w:rsidR="009424E3" w:rsidRPr="00D32DDA" w:rsidRDefault="00467EFF" w:rsidP="00A04416">
      <w:pPr>
        <w:pStyle w:val="Heading1"/>
      </w:pPr>
      <w:bookmarkStart w:id="250" w:name="_Toc340498082"/>
      <w:r>
        <w:t xml:space="preserve">General </w:t>
      </w:r>
      <w:r w:rsidR="009424E3" w:rsidRPr="00D32DDA">
        <w:t>Product Information:</w:t>
      </w:r>
      <w:bookmarkEnd w:id="250"/>
    </w:p>
    <w:p w:rsidR="005203EA" w:rsidRDefault="005203EA" w:rsidP="00416694">
      <w:pPr>
        <w:numPr>
          <w:ilvl w:val="0"/>
          <w:numId w:val="20"/>
        </w:numPr>
        <w:spacing w:after="0" w:line="240" w:lineRule="auto"/>
        <w:rPr>
          <w:rFonts w:ascii="Arial" w:hAnsi="Arial" w:cs="Arial"/>
          <w:sz w:val="20"/>
          <w:szCs w:val="20"/>
        </w:rPr>
      </w:pPr>
      <w:r w:rsidRPr="00182916">
        <w:rPr>
          <w:rFonts w:ascii="Arial" w:hAnsi="Arial" w:cs="Arial"/>
          <w:sz w:val="20"/>
          <w:szCs w:val="20"/>
        </w:rPr>
        <w:t>Caterpillar</w:t>
      </w:r>
      <w:r w:rsidR="00657131">
        <w:rPr>
          <w:rFonts w:ascii="Arial" w:hAnsi="Arial" w:cs="Arial"/>
          <w:sz w:val="20"/>
          <w:szCs w:val="20"/>
        </w:rPr>
        <w:t>/Cummins</w:t>
      </w:r>
      <w:r w:rsidRPr="00182916">
        <w:rPr>
          <w:rFonts w:ascii="Arial" w:hAnsi="Arial" w:cs="Arial"/>
          <w:sz w:val="20"/>
          <w:szCs w:val="20"/>
        </w:rPr>
        <w:t xml:space="preserve"> Generator</w:t>
      </w:r>
    </w:p>
    <w:p w:rsidR="00263338" w:rsidRPr="00263338" w:rsidRDefault="00263338" w:rsidP="00416694">
      <w:pPr>
        <w:numPr>
          <w:ilvl w:val="0"/>
          <w:numId w:val="20"/>
        </w:numPr>
        <w:spacing w:after="0" w:line="240" w:lineRule="auto"/>
        <w:rPr>
          <w:rFonts w:ascii="Arial" w:hAnsi="Arial" w:cs="Arial"/>
          <w:sz w:val="20"/>
          <w:szCs w:val="20"/>
        </w:rPr>
      </w:pPr>
      <w:r w:rsidRPr="00263338">
        <w:rPr>
          <w:rFonts w:ascii="Arial" w:hAnsi="Arial" w:cs="Arial"/>
          <w:sz w:val="20"/>
          <w:szCs w:val="20"/>
        </w:rPr>
        <w:t>Interior Mounted Bypass Isolation ATS</w:t>
      </w:r>
    </w:p>
    <w:p w:rsidR="00A6063D" w:rsidRPr="00182916" w:rsidRDefault="00C808B4" w:rsidP="00416694">
      <w:pPr>
        <w:numPr>
          <w:ilvl w:val="0"/>
          <w:numId w:val="20"/>
        </w:numPr>
        <w:spacing w:after="0" w:line="240" w:lineRule="auto"/>
        <w:rPr>
          <w:rFonts w:ascii="Arial" w:hAnsi="Arial" w:cs="Arial"/>
          <w:sz w:val="20"/>
          <w:szCs w:val="20"/>
        </w:rPr>
      </w:pPr>
      <w:r w:rsidRPr="00182916">
        <w:rPr>
          <w:rFonts w:ascii="Arial" w:hAnsi="Arial" w:cs="Arial"/>
          <w:sz w:val="20"/>
          <w:szCs w:val="20"/>
        </w:rPr>
        <w:t>GE/Lineage</w:t>
      </w:r>
      <w:r w:rsidR="002742ED">
        <w:rPr>
          <w:rFonts w:ascii="Arial" w:hAnsi="Arial" w:cs="Arial"/>
          <w:sz w:val="20"/>
          <w:szCs w:val="20"/>
        </w:rPr>
        <w:t>/ Alpha</w:t>
      </w:r>
      <w:r w:rsidRPr="00182916">
        <w:rPr>
          <w:rFonts w:ascii="Arial" w:hAnsi="Arial" w:cs="Arial"/>
          <w:sz w:val="20"/>
          <w:szCs w:val="20"/>
        </w:rPr>
        <w:t xml:space="preserve"> DC plants</w:t>
      </w:r>
      <w:r w:rsidR="00541C99">
        <w:rPr>
          <w:rFonts w:ascii="Arial" w:hAnsi="Arial" w:cs="Arial"/>
          <w:sz w:val="20"/>
          <w:szCs w:val="20"/>
        </w:rPr>
        <w:t xml:space="preserve"> and Bus</w:t>
      </w:r>
    </w:p>
    <w:p w:rsidR="00C808B4" w:rsidRDefault="00C808B4" w:rsidP="00416694">
      <w:pPr>
        <w:numPr>
          <w:ilvl w:val="0"/>
          <w:numId w:val="20"/>
        </w:numPr>
        <w:spacing w:after="0" w:line="240" w:lineRule="auto"/>
        <w:rPr>
          <w:rFonts w:ascii="Arial" w:hAnsi="Arial" w:cs="Arial"/>
          <w:sz w:val="20"/>
          <w:szCs w:val="20"/>
        </w:rPr>
      </w:pPr>
      <w:r w:rsidRPr="00182916">
        <w:rPr>
          <w:rFonts w:ascii="Arial" w:hAnsi="Arial" w:cs="Arial"/>
          <w:sz w:val="20"/>
          <w:szCs w:val="20"/>
        </w:rPr>
        <w:t>East Penn or C&amp;D batteries</w:t>
      </w:r>
    </w:p>
    <w:p w:rsidR="002E2E8C" w:rsidRPr="00182916" w:rsidRDefault="00E244AF" w:rsidP="00416694">
      <w:pPr>
        <w:numPr>
          <w:ilvl w:val="0"/>
          <w:numId w:val="20"/>
        </w:numPr>
        <w:spacing w:after="0" w:line="240" w:lineRule="auto"/>
        <w:rPr>
          <w:rFonts w:ascii="Arial" w:hAnsi="Arial" w:cs="Arial"/>
          <w:sz w:val="20"/>
          <w:szCs w:val="20"/>
        </w:rPr>
      </w:pPr>
      <w:r>
        <w:rPr>
          <w:rFonts w:ascii="Arial" w:hAnsi="Arial" w:cs="Arial"/>
          <w:sz w:val="20"/>
          <w:szCs w:val="20"/>
        </w:rPr>
        <w:t xml:space="preserve">EMCOR </w:t>
      </w:r>
      <w:r w:rsidR="002E2E8C">
        <w:rPr>
          <w:rFonts w:ascii="Arial" w:hAnsi="Arial" w:cs="Arial"/>
          <w:sz w:val="20"/>
          <w:szCs w:val="20"/>
        </w:rPr>
        <w:t>Racks</w:t>
      </w:r>
    </w:p>
    <w:p w:rsidR="005203EA" w:rsidRPr="00182916" w:rsidRDefault="00FD3588" w:rsidP="00416694">
      <w:pPr>
        <w:numPr>
          <w:ilvl w:val="0"/>
          <w:numId w:val="20"/>
        </w:numPr>
        <w:spacing w:after="0" w:line="240" w:lineRule="auto"/>
        <w:rPr>
          <w:rFonts w:ascii="Arial" w:hAnsi="Arial" w:cs="Arial"/>
          <w:sz w:val="20"/>
          <w:szCs w:val="20"/>
        </w:rPr>
      </w:pPr>
      <w:r>
        <w:rPr>
          <w:rFonts w:ascii="Arial" w:hAnsi="Arial" w:cs="Arial"/>
          <w:sz w:val="20"/>
          <w:szCs w:val="20"/>
        </w:rPr>
        <w:t>Quest</w:t>
      </w:r>
      <w:r w:rsidR="002742ED">
        <w:rPr>
          <w:rFonts w:ascii="Arial" w:hAnsi="Arial" w:cs="Arial"/>
          <w:sz w:val="20"/>
          <w:szCs w:val="20"/>
        </w:rPr>
        <w:t xml:space="preserve"> Controls or RLE</w:t>
      </w:r>
      <w:r>
        <w:rPr>
          <w:rFonts w:ascii="Arial" w:hAnsi="Arial" w:cs="Arial"/>
          <w:sz w:val="20"/>
          <w:szCs w:val="20"/>
        </w:rPr>
        <w:t xml:space="preserve"> </w:t>
      </w:r>
      <w:r w:rsidR="005203EA" w:rsidRPr="00182916">
        <w:rPr>
          <w:rFonts w:ascii="Arial" w:hAnsi="Arial" w:cs="Arial"/>
          <w:sz w:val="20"/>
          <w:szCs w:val="20"/>
        </w:rPr>
        <w:t xml:space="preserve">Monitoring system with </w:t>
      </w:r>
      <w:proofErr w:type="spellStart"/>
      <w:r w:rsidR="005203EA" w:rsidRPr="00182916">
        <w:rPr>
          <w:rFonts w:ascii="Arial" w:hAnsi="Arial" w:cs="Arial"/>
          <w:sz w:val="20"/>
          <w:szCs w:val="20"/>
        </w:rPr>
        <w:t>Demarc</w:t>
      </w:r>
      <w:proofErr w:type="spellEnd"/>
      <w:r w:rsidR="005203EA" w:rsidRPr="00182916">
        <w:rPr>
          <w:rFonts w:ascii="Arial" w:hAnsi="Arial" w:cs="Arial"/>
          <w:sz w:val="20"/>
          <w:szCs w:val="20"/>
        </w:rPr>
        <w:t xml:space="preserve"> alarm box</w:t>
      </w:r>
    </w:p>
    <w:p w:rsidR="003D4852" w:rsidRDefault="003D4852" w:rsidP="009E015D">
      <w:pPr>
        <w:rPr>
          <w:rFonts w:ascii="Arial" w:hAnsi="Arial" w:cs="Arial"/>
          <w:sz w:val="20"/>
          <w:szCs w:val="20"/>
        </w:rPr>
      </w:pPr>
    </w:p>
    <w:p w:rsidR="005E13E7" w:rsidRPr="00D32DDA" w:rsidRDefault="005E13E7" w:rsidP="007D1AFD">
      <w:pPr>
        <w:rPr>
          <w:rFonts w:ascii="Arial" w:hAnsi="Arial" w:cs="Arial"/>
          <w:sz w:val="20"/>
          <w:szCs w:val="20"/>
          <w:u w:val="single"/>
        </w:rPr>
      </w:pPr>
    </w:p>
    <w:sectPr w:rsidR="005E13E7" w:rsidRPr="00D32DDA" w:rsidSect="0073768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144"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502" w:rsidRDefault="00072502" w:rsidP="002E1448">
      <w:pPr>
        <w:spacing w:after="0" w:line="240" w:lineRule="auto"/>
      </w:pPr>
      <w:r>
        <w:separator/>
      </w:r>
    </w:p>
  </w:endnote>
  <w:endnote w:type="continuationSeparator" w:id="0">
    <w:p w:rsidR="00072502" w:rsidRDefault="00072502" w:rsidP="002E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opperplate Gothic Bold">
    <w:altName w:val="Swis721 Ex BT"/>
    <w:panose1 w:val="020E0705020206020404"/>
    <w:charset w:val="00"/>
    <w:family w:val="swiss"/>
    <w:pitch w:val="variable"/>
    <w:sig w:usb0="00000003" w:usb1="00000000" w:usb2="00000000" w:usb3="00000000" w:csb0="00000001" w:csb1="00000000"/>
  </w:font>
  <w:font w:name="Copperplate Gothic Light">
    <w:altName w:val="MV Boli"/>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14A" w:rsidRDefault="00B231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14A" w:rsidRDefault="00B2314A">
    <w:pPr>
      <w:pStyle w:val="Footer"/>
    </w:pPr>
    <w:r>
      <w:rPr>
        <w:noProof/>
      </w:rPr>
      <mc:AlternateContent>
        <mc:Choice Requires="wpg">
          <w:drawing>
            <wp:anchor distT="0" distB="0" distL="114300" distR="114300" simplePos="0" relativeHeight="251657728" behindDoc="0" locked="0" layoutInCell="1" allowOverlap="1">
              <wp:simplePos x="0" y="0"/>
              <wp:positionH relativeFrom="page">
                <wp:align>center</wp:align>
              </wp:positionH>
              <wp:positionV relativeFrom="line">
                <wp:align>top</wp:align>
              </wp:positionV>
              <wp:extent cx="7366635" cy="347345"/>
              <wp:effectExtent l="9525" t="9525" r="5715" b="5080"/>
              <wp:wrapTopAndBottom/>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3" name="Rectangle 2"/>
                      <wps:cNvSpPr>
                        <a:spLocks noChangeArrowheads="1"/>
                      </wps:cNvSpPr>
                      <wps:spPr bwMode="auto">
                        <a:xfrm>
                          <a:off x="374" y="14903"/>
                          <a:ext cx="9346" cy="432"/>
                        </a:xfrm>
                        <a:prstGeom prst="rect">
                          <a:avLst/>
                        </a:prstGeom>
                        <a:solidFill>
                          <a:srgbClr val="943634"/>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rsidR="00B2314A" w:rsidRPr="00066911" w:rsidRDefault="00B2314A">
                            <w:pPr>
                              <w:pStyle w:val="Footer"/>
                              <w:jc w:val="right"/>
                              <w:rPr>
                                <w:color w:val="FFFFFF"/>
                                <w:spacing w:val="60"/>
                              </w:rPr>
                            </w:pPr>
                            <w:r w:rsidRPr="00066911">
                              <w:rPr>
                                <w:color w:val="FFFFFF"/>
                                <w:spacing w:val="60"/>
                              </w:rPr>
                              <w:t>Comcast Engineering All rights reserved</w:t>
                            </w:r>
                          </w:p>
                          <w:p w:rsidR="00B2314A" w:rsidRPr="00066911" w:rsidRDefault="00B2314A">
                            <w:pPr>
                              <w:pStyle w:val="Header"/>
                              <w:rPr>
                                <w:color w:val="FFFFFF"/>
                              </w:rPr>
                            </w:pPr>
                          </w:p>
                        </w:txbxContent>
                      </wps:txbx>
                      <wps:bodyPr rot="0" vert="horz" wrap="square" lIns="91440" tIns="45720" rIns="91440" bIns="45720" anchor="t" anchorCtr="0" upright="1">
                        <a:noAutofit/>
                      </wps:bodyPr>
                    </wps:wsp>
                    <wps:wsp>
                      <wps:cNvPr id="4" name="Rectangle 3"/>
                      <wps:cNvSpPr>
                        <a:spLocks noChangeArrowheads="1"/>
                      </wps:cNvSpPr>
                      <wps:spPr bwMode="auto">
                        <a:xfrm>
                          <a:off x="9763" y="14903"/>
                          <a:ext cx="2102" cy="432"/>
                        </a:xfrm>
                        <a:prstGeom prst="rect">
                          <a:avLst/>
                        </a:prstGeom>
                        <a:solidFill>
                          <a:srgbClr val="94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314A" w:rsidRPr="00066911" w:rsidRDefault="00B2314A">
                            <w:pPr>
                              <w:pStyle w:val="Footer"/>
                              <w:rPr>
                                <w:color w:val="FFFFFF"/>
                              </w:rPr>
                            </w:pPr>
                            <w:r w:rsidRPr="00066911">
                              <w:rPr>
                                <w:color w:val="FFFFFF"/>
                              </w:rPr>
                              <w:t xml:space="preserve">Page </w:t>
                            </w:r>
                            <w:r>
                              <w:fldChar w:fldCharType="begin"/>
                            </w:r>
                            <w:r>
                              <w:instrText xml:space="preserve"> PAGE   \* MERGEFORMAT </w:instrText>
                            </w:r>
                            <w:r>
                              <w:fldChar w:fldCharType="separate"/>
                            </w:r>
                            <w:r w:rsidR="00802FB2" w:rsidRPr="00802FB2">
                              <w:rPr>
                                <w:noProof/>
                                <w:color w:val="FFFFFF"/>
                              </w:rPr>
                              <w:t>13</w:t>
                            </w:r>
                            <w:r>
                              <w:fldChar w:fldCharType="end"/>
                            </w:r>
                          </w:p>
                        </w:txbxContent>
                      </wps:txbx>
                      <wps:bodyPr rot="0" vert="horz" wrap="square" lIns="91440" tIns="45720" rIns="91440" bIns="45720" anchor="t" anchorCtr="0" upright="1">
                        <a:noAutofit/>
                      </wps:bodyPr>
                    </wps:wsp>
                    <wps:wsp>
                      <wps:cNvPr id="5"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580.05pt;height:27.35pt;z-index:25165772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">
              <v:rect id="Rectangle 2"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KW8b8A&#10;AADaAAAADwAAAGRycy9kb3ducmV2LnhtbESPzQrCMBCE74LvEFbwpqk/iFSjiCDoQfCnD7A0a1ts&#10;NqWJtvr0RhA8DjPzDbNct6YUT6pdYVnBaBiBIE6tLjhTkFx3gzkI55E1lpZJwYscrFfdzhJjbRs+&#10;0/PiMxEg7GJUkHtfxVK6NCeDbmgr4uDdbG3QB1lnUtfYBLgp5TiKZtJgwWEhx4q2OaX3y8Mo2CeN&#10;fF+b3WF69JJf7+I0S7KNUv1eu1mA8NT6f/jX3msFE/heCTd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kpbxvwAAANoAAAAPAAAAAAAAAAAAAAAAAJgCAABkcnMvZG93bnJl&#10;di54bWxQSwUGAAAAAAQABAD1AAAAhAMAAAAA&#10;" fillcolor="#943634" stroked="f" strokecolor="#943634">
                <v:textbox>
                  <w:txbxContent>
                    <w:p w:rsidR="00B2314A" w:rsidRPr="00066911" w:rsidRDefault="00B2314A">
                      <w:pPr>
                        <w:pStyle w:val="Footer"/>
                        <w:jc w:val="right"/>
                        <w:rPr>
                          <w:color w:val="FFFFFF"/>
                          <w:spacing w:val="60"/>
                        </w:rPr>
                      </w:pPr>
                      <w:r w:rsidRPr="00066911">
                        <w:rPr>
                          <w:color w:val="FFFFFF"/>
                          <w:spacing w:val="60"/>
                        </w:rPr>
                        <w:t>Comcast Engineering All rights reserved</w:t>
                      </w:r>
                    </w:p>
                    <w:p w:rsidR="00B2314A" w:rsidRPr="00066911" w:rsidRDefault="00B2314A">
                      <w:pPr>
                        <w:pStyle w:val="Header"/>
                        <w:rPr>
                          <w:color w:val="FFFFFF"/>
                        </w:rPr>
                      </w:pPr>
                    </w:p>
                  </w:txbxContent>
                </v:textbox>
              </v:rect>
              <v:rect id="Rectangle 3"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AjEcAA&#10;AADaAAAADwAAAGRycy9kb3ducmV2LnhtbESPS6vCMBSE94L/IRzBnaY+EOk1ioiCoBtfd31ozm3L&#10;bU5qE9v6740guBxm5htmsWpNIWqqXG5ZwWgYgSBOrM45VXC97AZzEM4jaywsk4InOVgtu50Fxto2&#10;fKL67FMRIOxiVJB5X8ZSuiQjg25oS+Lg/dnKoA+ySqWusAlwU8hxFM2kwZzDQoYlbTJK/s8Po2B7&#10;q9tD6s1kTc3vVB8JL3t7V6rfa9c/IDy1/hv+tPdawRTeV8IN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AjEcAAAADaAAAADwAAAAAAAAAAAAAAAACYAgAAZHJzL2Rvd25y&#10;ZXYueG1sUEsFBgAAAAAEAAQA9QAAAIUDAAAAAA==&#10;" fillcolor="#943634" stroked="f">
                <v:textbox>
                  <w:txbxContent>
                    <w:p w:rsidR="00B2314A" w:rsidRPr="00066911" w:rsidRDefault="00B2314A">
                      <w:pPr>
                        <w:pStyle w:val="Footer"/>
                        <w:rPr>
                          <w:color w:val="FFFFFF"/>
                        </w:rPr>
                      </w:pPr>
                      <w:r w:rsidRPr="00066911">
                        <w:rPr>
                          <w:color w:val="FFFFFF"/>
                        </w:rPr>
                        <w:t xml:space="preserve">Page </w:t>
                      </w:r>
                      <w:r>
                        <w:fldChar w:fldCharType="begin"/>
                      </w:r>
                      <w:r>
                        <w:instrText xml:space="preserve"> PAGE   \* MERGEFORMAT </w:instrText>
                      </w:r>
                      <w:r>
                        <w:fldChar w:fldCharType="separate"/>
                      </w:r>
                      <w:r w:rsidR="00802FB2" w:rsidRPr="00802FB2">
                        <w:rPr>
                          <w:noProof/>
                          <w:color w:val="FFFFFF"/>
                        </w:rPr>
                        <w:t>13</w:t>
                      </w:r>
                      <w:r>
                        <w:fldChar w:fldCharType="end"/>
                      </w:r>
                    </w:p>
                  </w:txbxContent>
                </v:textbox>
              </v:rect>
              <v:rect id="Rectangle 4"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w10:wrap type="topAndBottom" anchorx="page" anchory="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14A" w:rsidRDefault="00B231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502" w:rsidRDefault="00072502" w:rsidP="002E1448">
      <w:pPr>
        <w:spacing w:after="0" w:line="240" w:lineRule="auto"/>
      </w:pPr>
      <w:r>
        <w:separator/>
      </w:r>
    </w:p>
  </w:footnote>
  <w:footnote w:type="continuationSeparator" w:id="0">
    <w:p w:rsidR="00072502" w:rsidRDefault="00072502" w:rsidP="002E14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14A" w:rsidRDefault="00B231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14A" w:rsidRDefault="00B2314A" w:rsidP="00B60683">
    <w:pPr>
      <w:rPr>
        <w:rFonts w:ascii="Britannic Bold" w:hAnsi="Britannic Bold"/>
        <w:color w:val="C0C0C0"/>
        <w:sz w:val="24"/>
      </w:rPr>
    </w:pPr>
    <w:r>
      <w:rPr>
        <w:rFonts w:ascii="Britannic Bold" w:hAnsi="Britannic Bold"/>
        <w:color w:val="C0C0C0"/>
        <w:sz w:val="24"/>
      </w:rPr>
      <w:t xml:space="preserve">                                   </w:t>
    </w:r>
    <w:r>
      <w:rPr>
        <w:rFonts w:ascii="Britannic Bold" w:hAnsi="Britannic Bold"/>
        <w:noProof/>
        <w:color w:val="C0C0C0"/>
        <w:sz w:val="24"/>
      </w:rPr>
      <w:drawing>
        <wp:inline distT="0" distB="0" distL="0" distR="0">
          <wp:extent cx="241046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0460" cy="485140"/>
                  </a:xfrm>
                  <a:prstGeom prst="rect">
                    <a:avLst/>
                  </a:prstGeom>
                  <a:noFill/>
                  <a:ln>
                    <a:noFill/>
                  </a:ln>
                </pic:spPr>
              </pic:pic>
            </a:graphicData>
          </a:graphic>
        </wp:inline>
      </w:drawing>
    </w:r>
  </w:p>
  <w:p w:rsidR="00B2314A" w:rsidRPr="00853E67" w:rsidRDefault="00B2314A" w:rsidP="00B60683">
    <w:pPr>
      <w:rPr>
        <w:rFonts w:ascii="Britannic Bold" w:hAnsi="Britannic Bold"/>
        <w:color w:val="C0C0C0"/>
        <w:sz w:val="24"/>
      </w:rPr>
    </w:pPr>
    <w:r>
      <w:t>________________</w:t>
    </w:r>
    <w:r>
      <w:rPr>
        <w:rFonts w:ascii="Copperplate Gothic Bold" w:hAnsi="Copperplate Gothic Bold"/>
        <w:sz w:val="32"/>
      </w:rPr>
      <w:t>HIGH LEVEL SCOPE OF WORK</w:t>
    </w:r>
    <w:r>
      <w:t>_________________</w:t>
    </w:r>
  </w:p>
  <w:p w:rsidR="00B2314A" w:rsidRDefault="00B2314A" w:rsidP="00B60683">
    <w:pPr>
      <w:rPr>
        <w:rFonts w:ascii="Copperplate Gothic Light" w:hAnsi="Copperplate Gothic Light"/>
        <w:sz w:val="28"/>
      </w:rPr>
    </w:pPr>
    <w:r w:rsidRPr="00596843">
      <w:rPr>
        <w:rFonts w:ascii="Copperplate Gothic Light" w:hAnsi="Copperplate Gothic Light"/>
        <w:sz w:val="28"/>
      </w:rPr>
      <w:t xml:space="preserve">Document # </w:t>
    </w:r>
    <w:r>
      <w:rPr>
        <w:rFonts w:ascii="Copperplate Gothic Light" w:hAnsi="Copperplate Gothic Light"/>
        <w:sz w:val="28"/>
      </w:rPr>
      <w:t>Troutdale, Oregon Exterior Expansion</w:t>
    </w:r>
  </w:p>
  <w:p w:rsidR="00B2314A" w:rsidRPr="00714C93" w:rsidRDefault="00B2314A" w:rsidP="00B60683">
    <w:r>
      <w:rPr>
        <w:rFonts w:ascii="Copperplate Gothic Light" w:hAnsi="Copperplate Gothic Light"/>
      </w:rPr>
      <w:t>Version 01</w:t>
    </w:r>
    <w:r w:rsidRPr="00B60683">
      <w:rPr>
        <w:rFonts w:ascii="Copperplate Gothic Light" w:hAnsi="Copperplate Gothic Light"/>
      </w:rPr>
      <w:t xml:space="preserve"> </w:t>
    </w:r>
    <w:r>
      <w:rPr>
        <w:rFonts w:ascii="Copperplate Gothic Light" w:hAnsi="Copperplate Gothic Light"/>
      </w:rPr>
      <w:tab/>
    </w:r>
    <w:r w:rsidRPr="00B60683">
      <w:rPr>
        <w:rFonts w:ascii="Copperplate Gothic Light" w:hAnsi="Copperplate Gothic Light"/>
      </w:rPr>
      <w:t>D</w:t>
    </w:r>
    <w:r>
      <w:rPr>
        <w:rFonts w:ascii="Copperplate Gothic Light" w:hAnsi="Copperplate Gothic Light"/>
      </w:rPr>
      <w:t>ate</w:t>
    </w:r>
    <w:r w:rsidRPr="00B60683">
      <w:rPr>
        <w:rFonts w:ascii="Copperplate Gothic Light" w:hAnsi="Copperplate Gothic Light"/>
      </w:rPr>
      <w:t>:</w:t>
    </w:r>
    <w:del w:id="251" w:author="Stellmacher, Paul E" w:date="2014-04-09T13:09:00Z">
      <w:r w:rsidRPr="00B60683" w:rsidDel="00A07894">
        <w:rPr>
          <w:rFonts w:ascii="Copperplate Gothic Light" w:hAnsi="Copperplate Gothic Light"/>
        </w:rPr>
        <w:delText xml:space="preserve"> </w:delText>
      </w:r>
    </w:del>
    <w:del w:id="252" w:author="Stellmacher, Paul E" w:date="2014-04-09T13:08:00Z">
      <w:r w:rsidDel="00A07894">
        <w:rPr>
          <w:rFonts w:ascii="Copperplate Gothic Light" w:hAnsi="Copperplate Gothic Light"/>
        </w:rPr>
        <w:delText>February 25</w:delText>
      </w:r>
      <w:r w:rsidRPr="0060185C" w:rsidDel="00A07894">
        <w:rPr>
          <w:rFonts w:ascii="Copperplate Gothic Light" w:hAnsi="Copperplate Gothic Light"/>
          <w:vertAlign w:val="superscript"/>
        </w:rPr>
        <w:delText>th</w:delText>
      </w:r>
    </w:del>
    <w:ins w:id="253" w:author="Campbell, Ian A" w:date="2014-03-21T10:52:00Z">
      <w:del w:id="254" w:author="Stellmacher, Paul E" w:date="2014-04-09T13:08:00Z">
        <w:r w:rsidDel="00A07894">
          <w:rPr>
            <w:rFonts w:ascii="Copperplate Gothic Light" w:hAnsi="Copperplate Gothic Light"/>
          </w:rPr>
          <w:delText>March 21</w:delText>
        </w:r>
      </w:del>
    </w:ins>
    <w:ins w:id="255" w:author="Stellmacher, Paul E" w:date="2014-04-09T14:08:00Z">
      <w:r>
        <w:rPr>
          <w:rFonts w:ascii="Copperplate Gothic Light" w:hAnsi="Copperplate Gothic Light"/>
        </w:rPr>
        <w:t xml:space="preserve"> </w:t>
      </w:r>
    </w:ins>
    <w:ins w:id="256" w:author="Stellmacher, Paul E" w:date="2014-04-09T13:09:00Z">
      <w:r>
        <w:rPr>
          <w:rFonts w:ascii="Copperplate Gothic Light" w:hAnsi="Copperplate Gothic Light"/>
        </w:rPr>
        <w:t>April 9th</w:t>
      </w:r>
    </w:ins>
    <w:r>
      <w:rPr>
        <w:rFonts w:ascii="Copperplate Gothic Light" w:hAnsi="Copperplate Gothic Light"/>
      </w:rPr>
      <w:t>,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14A" w:rsidRDefault="00B231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0E4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
    <w:nsid w:val="0804234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
    <w:nsid w:val="09BF09DF"/>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3">
    <w:nsid w:val="0C763ACF"/>
    <w:multiLevelType w:val="hybridMultilevel"/>
    <w:tmpl w:val="E006DF30"/>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044A5"/>
    <w:multiLevelType w:val="hybridMultilevel"/>
    <w:tmpl w:val="4E28C518"/>
    <w:lvl w:ilvl="0" w:tplc="0409000F">
      <w:start w:val="1"/>
      <w:numFmt w:val="decimal"/>
      <w:lvlText w:val="%1."/>
      <w:lvlJc w:val="left"/>
      <w:pPr>
        <w:tabs>
          <w:tab w:val="num" w:pos="1350"/>
        </w:tabs>
        <w:ind w:left="1350" w:hanging="360"/>
      </w:pPr>
      <w:rPr>
        <w:color w:val="auto"/>
      </w:rPr>
    </w:lvl>
    <w:lvl w:ilvl="1" w:tplc="86E20256">
      <w:start w:val="1"/>
      <w:numFmt w:val="decimal"/>
      <w:lvlText w:val="%2."/>
      <w:lvlJc w:val="left"/>
      <w:pPr>
        <w:ind w:left="2610" w:hanging="720"/>
      </w:pPr>
      <w:rPr>
        <w:rFonts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
    <w:nsid w:val="0D732311"/>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6">
    <w:nsid w:val="10D32926"/>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7">
    <w:nsid w:val="111D4075"/>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8">
    <w:nsid w:val="127E2750"/>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C94990"/>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0">
    <w:nsid w:val="14151C0A"/>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1">
    <w:nsid w:val="16A5768A"/>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2">
    <w:nsid w:val="16EE6B4B"/>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3">
    <w:nsid w:val="18C86FFE"/>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4">
    <w:nsid w:val="1B151864"/>
    <w:multiLevelType w:val="hybridMultilevel"/>
    <w:tmpl w:val="747EAA56"/>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C86C9D"/>
    <w:multiLevelType w:val="hybridMultilevel"/>
    <w:tmpl w:val="E20A29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FF700FE"/>
    <w:multiLevelType w:val="hybridMultilevel"/>
    <w:tmpl w:val="AF387424"/>
    <w:lvl w:ilvl="0" w:tplc="19DED22C">
      <w:start w:val="1"/>
      <w:numFmt w:val="decimal"/>
      <w:lvlText w:val="%1)"/>
      <w:lvlJc w:val="left"/>
      <w:pPr>
        <w:tabs>
          <w:tab w:val="num" w:pos="1350"/>
        </w:tabs>
        <w:ind w:left="1350" w:hanging="360"/>
      </w:pPr>
      <w:rPr>
        <w:rFonts w:ascii="Arial" w:eastAsia="Calibri" w:hAnsi="Arial" w:cs="Arial"/>
        <w:color w:val="auto"/>
      </w:rPr>
    </w:lvl>
    <w:lvl w:ilvl="1" w:tplc="86E20256">
      <w:start w:val="1"/>
      <w:numFmt w:val="decimal"/>
      <w:lvlText w:val="%2."/>
      <w:lvlJc w:val="left"/>
      <w:pPr>
        <w:ind w:left="2610" w:hanging="720"/>
      </w:pPr>
      <w:rPr>
        <w:rFonts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7">
    <w:nsid w:val="24910732"/>
    <w:multiLevelType w:val="hybridMultilevel"/>
    <w:tmpl w:val="DCE8712E"/>
    <w:lvl w:ilvl="0" w:tplc="96FEFE6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4D9410F"/>
    <w:multiLevelType w:val="hybridMultilevel"/>
    <w:tmpl w:val="01741E0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61016D"/>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5339A6"/>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1">
    <w:nsid w:val="2D0F663B"/>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5E54B2"/>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3">
    <w:nsid w:val="3E3B0B96"/>
    <w:multiLevelType w:val="hybridMultilevel"/>
    <w:tmpl w:val="EA9612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FBA72F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5">
    <w:nsid w:val="43CD4BA6"/>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9D6CF8"/>
    <w:multiLevelType w:val="hybridMultilevel"/>
    <w:tmpl w:val="15666CB2"/>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E85AAB"/>
    <w:multiLevelType w:val="hybridMultilevel"/>
    <w:tmpl w:val="148C7E62"/>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8">
    <w:nsid w:val="4C937864"/>
    <w:multiLevelType w:val="hybridMultilevel"/>
    <w:tmpl w:val="D4BE25E8"/>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03F59"/>
    <w:multiLevelType w:val="hybridMultilevel"/>
    <w:tmpl w:val="D4BE25E8"/>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50042D"/>
    <w:multiLevelType w:val="hybridMultilevel"/>
    <w:tmpl w:val="339C3F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42D195A"/>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2">
    <w:nsid w:val="584B089F"/>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3">
    <w:nsid w:val="5A356B95"/>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34">
    <w:nsid w:val="5E8A297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35">
    <w:nsid w:val="60A27853"/>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960B80"/>
    <w:multiLevelType w:val="hybridMultilevel"/>
    <w:tmpl w:val="91921820"/>
    <w:lvl w:ilvl="0" w:tplc="96FEFE6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FFA1319"/>
    <w:multiLevelType w:val="hybridMultilevel"/>
    <w:tmpl w:val="2592B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03B4A5E"/>
    <w:multiLevelType w:val="hybridMultilevel"/>
    <w:tmpl w:val="5CF20A5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796836"/>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40">
    <w:nsid w:val="73A560B8"/>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1">
    <w:nsid w:val="7422075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42">
    <w:nsid w:val="745E1151"/>
    <w:multiLevelType w:val="hybridMultilevel"/>
    <w:tmpl w:val="0EAC3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A0558BC"/>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66EFF"/>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63394"/>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6744D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num w:numId="1">
    <w:abstractNumId w:val="13"/>
  </w:num>
  <w:num w:numId="2">
    <w:abstractNumId w:val="31"/>
  </w:num>
  <w:num w:numId="3">
    <w:abstractNumId w:val="28"/>
  </w:num>
  <w:num w:numId="4">
    <w:abstractNumId w:val="8"/>
  </w:num>
  <w:num w:numId="5">
    <w:abstractNumId w:val="44"/>
  </w:num>
  <w:num w:numId="6">
    <w:abstractNumId w:val="7"/>
  </w:num>
  <w:num w:numId="7">
    <w:abstractNumId w:val="46"/>
  </w:num>
  <w:num w:numId="8">
    <w:abstractNumId w:val="2"/>
  </w:num>
  <w:num w:numId="9">
    <w:abstractNumId w:val="0"/>
  </w:num>
  <w:num w:numId="10">
    <w:abstractNumId w:val="6"/>
  </w:num>
  <w:num w:numId="11">
    <w:abstractNumId w:val="12"/>
  </w:num>
  <w:num w:numId="12">
    <w:abstractNumId w:val="22"/>
  </w:num>
  <w:num w:numId="13">
    <w:abstractNumId w:val="10"/>
  </w:num>
  <w:num w:numId="14">
    <w:abstractNumId w:val="34"/>
  </w:num>
  <w:num w:numId="15">
    <w:abstractNumId w:val="11"/>
  </w:num>
  <w:num w:numId="16">
    <w:abstractNumId w:val="5"/>
  </w:num>
  <w:num w:numId="17">
    <w:abstractNumId w:val="40"/>
  </w:num>
  <w:num w:numId="18">
    <w:abstractNumId w:val="32"/>
  </w:num>
  <w:num w:numId="19">
    <w:abstractNumId w:val="16"/>
  </w:num>
  <w:num w:numId="20">
    <w:abstractNumId w:val="25"/>
  </w:num>
  <w:num w:numId="21">
    <w:abstractNumId w:val="15"/>
  </w:num>
  <w:num w:numId="22">
    <w:abstractNumId w:val="36"/>
  </w:num>
  <w:num w:numId="23">
    <w:abstractNumId w:val="45"/>
  </w:num>
  <w:num w:numId="24">
    <w:abstractNumId w:val="19"/>
  </w:num>
  <w:num w:numId="25">
    <w:abstractNumId w:val="26"/>
  </w:num>
  <w:num w:numId="26">
    <w:abstractNumId w:val="29"/>
  </w:num>
  <w:num w:numId="27">
    <w:abstractNumId w:val="1"/>
  </w:num>
  <w:num w:numId="28">
    <w:abstractNumId w:val="9"/>
  </w:num>
  <w:num w:numId="29">
    <w:abstractNumId w:val="43"/>
  </w:num>
  <w:num w:numId="30">
    <w:abstractNumId w:val="33"/>
  </w:num>
  <w:num w:numId="31">
    <w:abstractNumId w:val="18"/>
  </w:num>
  <w:num w:numId="32">
    <w:abstractNumId w:val="39"/>
  </w:num>
  <w:num w:numId="33">
    <w:abstractNumId w:val="14"/>
  </w:num>
  <w:num w:numId="34">
    <w:abstractNumId w:val="20"/>
  </w:num>
  <w:num w:numId="35">
    <w:abstractNumId w:val="21"/>
  </w:num>
  <w:num w:numId="36">
    <w:abstractNumId w:val="24"/>
  </w:num>
  <w:num w:numId="37">
    <w:abstractNumId w:val="3"/>
  </w:num>
  <w:num w:numId="38">
    <w:abstractNumId w:val="35"/>
  </w:num>
  <w:num w:numId="39">
    <w:abstractNumId w:val="30"/>
  </w:num>
  <w:num w:numId="40">
    <w:abstractNumId w:val="41"/>
  </w:num>
  <w:num w:numId="41">
    <w:abstractNumId w:val="17"/>
  </w:num>
  <w:num w:numId="42">
    <w:abstractNumId w:val="38"/>
  </w:num>
  <w:num w:numId="43">
    <w:abstractNumId w:val="23"/>
  </w:num>
  <w:num w:numId="44">
    <w:abstractNumId w:val="27"/>
  </w:num>
  <w:num w:numId="45">
    <w:abstractNumId w:val="42"/>
  </w:num>
  <w:num w:numId="46">
    <w:abstractNumId w:val="4"/>
  </w:num>
  <w:num w:numId="47">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8A3"/>
    <w:rsid w:val="00002004"/>
    <w:rsid w:val="00006D74"/>
    <w:rsid w:val="00006E93"/>
    <w:rsid w:val="000072AD"/>
    <w:rsid w:val="00017FD7"/>
    <w:rsid w:val="00024966"/>
    <w:rsid w:val="00035428"/>
    <w:rsid w:val="000406DA"/>
    <w:rsid w:val="00041D04"/>
    <w:rsid w:val="00053226"/>
    <w:rsid w:val="00053928"/>
    <w:rsid w:val="00054B31"/>
    <w:rsid w:val="000625B9"/>
    <w:rsid w:val="00066911"/>
    <w:rsid w:val="00072502"/>
    <w:rsid w:val="000744C6"/>
    <w:rsid w:val="00084C5B"/>
    <w:rsid w:val="000869B7"/>
    <w:rsid w:val="00093537"/>
    <w:rsid w:val="00095335"/>
    <w:rsid w:val="000A5A20"/>
    <w:rsid w:val="000A7193"/>
    <w:rsid w:val="000B5AA6"/>
    <w:rsid w:val="000B60F7"/>
    <w:rsid w:val="000B6C21"/>
    <w:rsid w:val="000C19F5"/>
    <w:rsid w:val="000C5978"/>
    <w:rsid w:val="000C68CA"/>
    <w:rsid w:val="000D38DD"/>
    <w:rsid w:val="000F0552"/>
    <w:rsid w:val="000F16F1"/>
    <w:rsid w:val="000F671F"/>
    <w:rsid w:val="00105AA0"/>
    <w:rsid w:val="00114293"/>
    <w:rsid w:val="001167D2"/>
    <w:rsid w:val="001238F1"/>
    <w:rsid w:val="001346A5"/>
    <w:rsid w:val="001469EA"/>
    <w:rsid w:val="00150B4B"/>
    <w:rsid w:val="00152F68"/>
    <w:rsid w:val="001650C9"/>
    <w:rsid w:val="0016676A"/>
    <w:rsid w:val="001724A3"/>
    <w:rsid w:val="0018041E"/>
    <w:rsid w:val="00180C30"/>
    <w:rsid w:val="00182916"/>
    <w:rsid w:val="00187797"/>
    <w:rsid w:val="001A02F6"/>
    <w:rsid w:val="001A056D"/>
    <w:rsid w:val="001A096C"/>
    <w:rsid w:val="001A1206"/>
    <w:rsid w:val="001A31D1"/>
    <w:rsid w:val="001A6DFC"/>
    <w:rsid w:val="001B19B6"/>
    <w:rsid w:val="001C406E"/>
    <w:rsid w:val="001C7F7D"/>
    <w:rsid w:val="001E1A42"/>
    <w:rsid w:val="001E43C9"/>
    <w:rsid w:val="001E567D"/>
    <w:rsid w:val="001F3A2A"/>
    <w:rsid w:val="002038DA"/>
    <w:rsid w:val="002053DE"/>
    <w:rsid w:val="00205924"/>
    <w:rsid w:val="00210895"/>
    <w:rsid w:val="00215559"/>
    <w:rsid w:val="00220CDD"/>
    <w:rsid w:val="00220D00"/>
    <w:rsid w:val="0023676C"/>
    <w:rsid w:val="00247FF8"/>
    <w:rsid w:val="00253370"/>
    <w:rsid w:val="00263338"/>
    <w:rsid w:val="002742ED"/>
    <w:rsid w:val="00274AB0"/>
    <w:rsid w:val="00275614"/>
    <w:rsid w:val="00286B6C"/>
    <w:rsid w:val="00292E88"/>
    <w:rsid w:val="002A0D9A"/>
    <w:rsid w:val="002A7856"/>
    <w:rsid w:val="002B129A"/>
    <w:rsid w:val="002B35D6"/>
    <w:rsid w:val="002B4191"/>
    <w:rsid w:val="002B6945"/>
    <w:rsid w:val="002B7C55"/>
    <w:rsid w:val="002C07E4"/>
    <w:rsid w:val="002C3C5A"/>
    <w:rsid w:val="002C7817"/>
    <w:rsid w:val="002D2186"/>
    <w:rsid w:val="002D4F6B"/>
    <w:rsid w:val="002E0C2F"/>
    <w:rsid w:val="002E133F"/>
    <w:rsid w:val="002E1448"/>
    <w:rsid w:val="002E2E8C"/>
    <w:rsid w:val="002E393D"/>
    <w:rsid w:val="002F13EA"/>
    <w:rsid w:val="00330066"/>
    <w:rsid w:val="00345439"/>
    <w:rsid w:val="00345D57"/>
    <w:rsid w:val="00351D36"/>
    <w:rsid w:val="00354A43"/>
    <w:rsid w:val="00366B5C"/>
    <w:rsid w:val="003768B0"/>
    <w:rsid w:val="00377EB4"/>
    <w:rsid w:val="00382CA0"/>
    <w:rsid w:val="00385186"/>
    <w:rsid w:val="003925EF"/>
    <w:rsid w:val="003A17A3"/>
    <w:rsid w:val="003B21B6"/>
    <w:rsid w:val="003B7C0B"/>
    <w:rsid w:val="003C10C3"/>
    <w:rsid w:val="003C1A97"/>
    <w:rsid w:val="003C4150"/>
    <w:rsid w:val="003C4B77"/>
    <w:rsid w:val="003D0FBC"/>
    <w:rsid w:val="003D4852"/>
    <w:rsid w:val="003D56E7"/>
    <w:rsid w:val="003E311B"/>
    <w:rsid w:val="003E3E0D"/>
    <w:rsid w:val="003E67C7"/>
    <w:rsid w:val="004010F8"/>
    <w:rsid w:val="004060D6"/>
    <w:rsid w:val="00416694"/>
    <w:rsid w:val="0042368B"/>
    <w:rsid w:val="00426B4B"/>
    <w:rsid w:val="00426F08"/>
    <w:rsid w:val="00427616"/>
    <w:rsid w:val="0043218B"/>
    <w:rsid w:val="00433669"/>
    <w:rsid w:val="00452558"/>
    <w:rsid w:val="004543A6"/>
    <w:rsid w:val="00456948"/>
    <w:rsid w:val="004607C0"/>
    <w:rsid w:val="00463860"/>
    <w:rsid w:val="0046647D"/>
    <w:rsid w:val="00467EFF"/>
    <w:rsid w:val="004713BF"/>
    <w:rsid w:val="00473AF5"/>
    <w:rsid w:val="0049092D"/>
    <w:rsid w:val="00491FBE"/>
    <w:rsid w:val="004C6FFB"/>
    <w:rsid w:val="004F208F"/>
    <w:rsid w:val="00501785"/>
    <w:rsid w:val="00501936"/>
    <w:rsid w:val="00501954"/>
    <w:rsid w:val="00502DE7"/>
    <w:rsid w:val="005107F5"/>
    <w:rsid w:val="00514C8A"/>
    <w:rsid w:val="005203EA"/>
    <w:rsid w:val="0052257E"/>
    <w:rsid w:val="005255F5"/>
    <w:rsid w:val="00527E6E"/>
    <w:rsid w:val="00531BBE"/>
    <w:rsid w:val="00534604"/>
    <w:rsid w:val="00534D4B"/>
    <w:rsid w:val="005371E8"/>
    <w:rsid w:val="005373FD"/>
    <w:rsid w:val="00541C99"/>
    <w:rsid w:val="0054390A"/>
    <w:rsid w:val="0055421E"/>
    <w:rsid w:val="005553AD"/>
    <w:rsid w:val="00557353"/>
    <w:rsid w:val="00565CAA"/>
    <w:rsid w:val="005660BE"/>
    <w:rsid w:val="005779AF"/>
    <w:rsid w:val="0058452B"/>
    <w:rsid w:val="005924F9"/>
    <w:rsid w:val="00593476"/>
    <w:rsid w:val="0059425B"/>
    <w:rsid w:val="00596843"/>
    <w:rsid w:val="00596E56"/>
    <w:rsid w:val="005A025F"/>
    <w:rsid w:val="005A2327"/>
    <w:rsid w:val="005A3119"/>
    <w:rsid w:val="005A41B5"/>
    <w:rsid w:val="005B1437"/>
    <w:rsid w:val="005C383E"/>
    <w:rsid w:val="005D4B86"/>
    <w:rsid w:val="005D746B"/>
    <w:rsid w:val="005E13E7"/>
    <w:rsid w:val="005E17F1"/>
    <w:rsid w:val="005E3D5C"/>
    <w:rsid w:val="005E443A"/>
    <w:rsid w:val="005F1294"/>
    <w:rsid w:val="005F12A1"/>
    <w:rsid w:val="005F5C01"/>
    <w:rsid w:val="0060185C"/>
    <w:rsid w:val="00601ACE"/>
    <w:rsid w:val="0062429A"/>
    <w:rsid w:val="00631046"/>
    <w:rsid w:val="00631086"/>
    <w:rsid w:val="00633D21"/>
    <w:rsid w:val="00641044"/>
    <w:rsid w:val="00647C11"/>
    <w:rsid w:val="00647C73"/>
    <w:rsid w:val="00657131"/>
    <w:rsid w:val="00657BE8"/>
    <w:rsid w:val="00660E40"/>
    <w:rsid w:val="00661FB3"/>
    <w:rsid w:val="0067009F"/>
    <w:rsid w:val="00671985"/>
    <w:rsid w:val="006725AA"/>
    <w:rsid w:val="006773CF"/>
    <w:rsid w:val="00682F65"/>
    <w:rsid w:val="00693F7E"/>
    <w:rsid w:val="006A2D95"/>
    <w:rsid w:val="006B29AA"/>
    <w:rsid w:val="006B58D2"/>
    <w:rsid w:val="006C1617"/>
    <w:rsid w:val="006C7FB0"/>
    <w:rsid w:val="006D4EF8"/>
    <w:rsid w:val="006E0BFA"/>
    <w:rsid w:val="006E48F6"/>
    <w:rsid w:val="006F1EF4"/>
    <w:rsid w:val="006F2C5C"/>
    <w:rsid w:val="006F4AE1"/>
    <w:rsid w:val="006F59F5"/>
    <w:rsid w:val="00704206"/>
    <w:rsid w:val="00713130"/>
    <w:rsid w:val="007138E5"/>
    <w:rsid w:val="00714C93"/>
    <w:rsid w:val="00717913"/>
    <w:rsid w:val="00720056"/>
    <w:rsid w:val="00723778"/>
    <w:rsid w:val="007269EE"/>
    <w:rsid w:val="00727A5C"/>
    <w:rsid w:val="007318CF"/>
    <w:rsid w:val="00734006"/>
    <w:rsid w:val="00737683"/>
    <w:rsid w:val="0074135B"/>
    <w:rsid w:val="0075041E"/>
    <w:rsid w:val="00752AB0"/>
    <w:rsid w:val="00753D68"/>
    <w:rsid w:val="0075783B"/>
    <w:rsid w:val="00760DB3"/>
    <w:rsid w:val="00765BBE"/>
    <w:rsid w:val="00767C3F"/>
    <w:rsid w:val="007702C3"/>
    <w:rsid w:val="007718F4"/>
    <w:rsid w:val="00771D8F"/>
    <w:rsid w:val="00772B5C"/>
    <w:rsid w:val="00783C95"/>
    <w:rsid w:val="00793547"/>
    <w:rsid w:val="007A2AF7"/>
    <w:rsid w:val="007D1689"/>
    <w:rsid w:val="007D1AFD"/>
    <w:rsid w:val="007D1CD9"/>
    <w:rsid w:val="007D7123"/>
    <w:rsid w:val="007F1DE2"/>
    <w:rsid w:val="00802FB2"/>
    <w:rsid w:val="008035C7"/>
    <w:rsid w:val="008044AE"/>
    <w:rsid w:val="00805135"/>
    <w:rsid w:val="0081066A"/>
    <w:rsid w:val="00816C7C"/>
    <w:rsid w:val="00833964"/>
    <w:rsid w:val="00834A01"/>
    <w:rsid w:val="00834ADA"/>
    <w:rsid w:val="00845030"/>
    <w:rsid w:val="00853E67"/>
    <w:rsid w:val="008572DC"/>
    <w:rsid w:val="00864B4E"/>
    <w:rsid w:val="0087067C"/>
    <w:rsid w:val="008722CC"/>
    <w:rsid w:val="00872DBA"/>
    <w:rsid w:val="008732DC"/>
    <w:rsid w:val="008741EF"/>
    <w:rsid w:val="008865F4"/>
    <w:rsid w:val="00886D84"/>
    <w:rsid w:val="0088738D"/>
    <w:rsid w:val="00892A80"/>
    <w:rsid w:val="0089587D"/>
    <w:rsid w:val="008B3221"/>
    <w:rsid w:val="008B340D"/>
    <w:rsid w:val="008B372A"/>
    <w:rsid w:val="008C0776"/>
    <w:rsid w:val="008D22DE"/>
    <w:rsid w:val="008D49F8"/>
    <w:rsid w:val="008D76B8"/>
    <w:rsid w:val="008E3D38"/>
    <w:rsid w:val="008E78CD"/>
    <w:rsid w:val="008F34A2"/>
    <w:rsid w:val="0090141F"/>
    <w:rsid w:val="00904FBC"/>
    <w:rsid w:val="00912C7A"/>
    <w:rsid w:val="0092110B"/>
    <w:rsid w:val="009314BE"/>
    <w:rsid w:val="009424E3"/>
    <w:rsid w:val="00945896"/>
    <w:rsid w:val="009558EC"/>
    <w:rsid w:val="00962481"/>
    <w:rsid w:val="0096319C"/>
    <w:rsid w:val="00973069"/>
    <w:rsid w:val="009773AB"/>
    <w:rsid w:val="0099223A"/>
    <w:rsid w:val="009944BC"/>
    <w:rsid w:val="009A2C74"/>
    <w:rsid w:val="009A5CD8"/>
    <w:rsid w:val="009B2EAA"/>
    <w:rsid w:val="009C0892"/>
    <w:rsid w:val="009D43E2"/>
    <w:rsid w:val="009D6AE9"/>
    <w:rsid w:val="009D6D7F"/>
    <w:rsid w:val="009E015D"/>
    <w:rsid w:val="009E14E6"/>
    <w:rsid w:val="009F4209"/>
    <w:rsid w:val="009F62A8"/>
    <w:rsid w:val="00A03888"/>
    <w:rsid w:val="00A04416"/>
    <w:rsid w:val="00A07894"/>
    <w:rsid w:val="00A1392D"/>
    <w:rsid w:val="00A152A0"/>
    <w:rsid w:val="00A37D4C"/>
    <w:rsid w:val="00A415EA"/>
    <w:rsid w:val="00A6063D"/>
    <w:rsid w:val="00A65262"/>
    <w:rsid w:val="00A7252D"/>
    <w:rsid w:val="00A76C6B"/>
    <w:rsid w:val="00A8241E"/>
    <w:rsid w:val="00A8340A"/>
    <w:rsid w:val="00AA5F13"/>
    <w:rsid w:val="00AA620A"/>
    <w:rsid w:val="00AC5E86"/>
    <w:rsid w:val="00AC62B9"/>
    <w:rsid w:val="00AD534B"/>
    <w:rsid w:val="00AD6CFE"/>
    <w:rsid w:val="00AF4647"/>
    <w:rsid w:val="00B03BC7"/>
    <w:rsid w:val="00B2314A"/>
    <w:rsid w:val="00B23C5F"/>
    <w:rsid w:val="00B36ACC"/>
    <w:rsid w:val="00B40414"/>
    <w:rsid w:val="00B42F5E"/>
    <w:rsid w:val="00B4763A"/>
    <w:rsid w:val="00B556DC"/>
    <w:rsid w:val="00B60683"/>
    <w:rsid w:val="00B704D7"/>
    <w:rsid w:val="00B72CE2"/>
    <w:rsid w:val="00B8017B"/>
    <w:rsid w:val="00B807D1"/>
    <w:rsid w:val="00B9032A"/>
    <w:rsid w:val="00B93323"/>
    <w:rsid w:val="00B93C80"/>
    <w:rsid w:val="00B9530E"/>
    <w:rsid w:val="00B95AD1"/>
    <w:rsid w:val="00BA1C7A"/>
    <w:rsid w:val="00BA5177"/>
    <w:rsid w:val="00BA7F3E"/>
    <w:rsid w:val="00BB060E"/>
    <w:rsid w:val="00BB423F"/>
    <w:rsid w:val="00BB55C1"/>
    <w:rsid w:val="00BC1C9A"/>
    <w:rsid w:val="00BC4CCA"/>
    <w:rsid w:val="00BD2BE8"/>
    <w:rsid w:val="00BD3346"/>
    <w:rsid w:val="00BD3BA8"/>
    <w:rsid w:val="00BD51BB"/>
    <w:rsid w:val="00BD57C5"/>
    <w:rsid w:val="00BD74DB"/>
    <w:rsid w:val="00BE2577"/>
    <w:rsid w:val="00BF46C1"/>
    <w:rsid w:val="00C004FD"/>
    <w:rsid w:val="00C145B5"/>
    <w:rsid w:val="00C26F23"/>
    <w:rsid w:val="00C37637"/>
    <w:rsid w:val="00C410A2"/>
    <w:rsid w:val="00C41F2D"/>
    <w:rsid w:val="00C45A8E"/>
    <w:rsid w:val="00C52D5F"/>
    <w:rsid w:val="00C64A01"/>
    <w:rsid w:val="00C67BED"/>
    <w:rsid w:val="00C808B4"/>
    <w:rsid w:val="00C86066"/>
    <w:rsid w:val="00C862EC"/>
    <w:rsid w:val="00C9091C"/>
    <w:rsid w:val="00CA524E"/>
    <w:rsid w:val="00CA54C9"/>
    <w:rsid w:val="00CB053D"/>
    <w:rsid w:val="00CB2CEB"/>
    <w:rsid w:val="00CB7AE8"/>
    <w:rsid w:val="00CC12CE"/>
    <w:rsid w:val="00CC2090"/>
    <w:rsid w:val="00CC4ADC"/>
    <w:rsid w:val="00CF0394"/>
    <w:rsid w:val="00CF75FC"/>
    <w:rsid w:val="00D00C05"/>
    <w:rsid w:val="00D00E9D"/>
    <w:rsid w:val="00D01E17"/>
    <w:rsid w:val="00D077D4"/>
    <w:rsid w:val="00D078CB"/>
    <w:rsid w:val="00D13012"/>
    <w:rsid w:val="00D17315"/>
    <w:rsid w:val="00D17A8F"/>
    <w:rsid w:val="00D248F8"/>
    <w:rsid w:val="00D30830"/>
    <w:rsid w:val="00D32DDA"/>
    <w:rsid w:val="00D34853"/>
    <w:rsid w:val="00D37312"/>
    <w:rsid w:val="00D44204"/>
    <w:rsid w:val="00D47799"/>
    <w:rsid w:val="00D55C22"/>
    <w:rsid w:val="00D55E1B"/>
    <w:rsid w:val="00D6588C"/>
    <w:rsid w:val="00D67DE8"/>
    <w:rsid w:val="00D7778F"/>
    <w:rsid w:val="00D77DCA"/>
    <w:rsid w:val="00D90AEB"/>
    <w:rsid w:val="00D94ED0"/>
    <w:rsid w:val="00D95C64"/>
    <w:rsid w:val="00DA0C9D"/>
    <w:rsid w:val="00DB4478"/>
    <w:rsid w:val="00DB4AAA"/>
    <w:rsid w:val="00DB5ABB"/>
    <w:rsid w:val="00DC2136"/>
    <w:rsid w:val="00DC3AA6"/>
    <w:rsid w:val="00DC654D"/>
    <w:rsid w:val="00DD2B38"/>
    <w:rsid w:val="00DD68A6"/>
    <w:rsid w:val="00DE2963"/>
    <w:rsid w:val="00DE30DC"/>
    <w:rsid w:val="00DE50A9"/>
    <w:rsid w:val="00DE6D05"/>
    <w:rsid w:val="00DE7EF6"/>
    <w:rsid w:val="00E03DD4"/>
    <w:rsid w:val="00E040A9"/>
    <w:rsid w:val="00E06398"/>
    <w:rsid w:val="00E077C5"/>
    <w:rsid w:val="00E14290"/>
    <w:rsid w:val="00E16F99"/>
    <w:rsid w:val="00E22AD8"/>
    <w:rsid w:val="00E237DC"/>
    <w:rsid w:val="00E244AF"/>
    <w:rsid w:val="00E259DF"/>
    <w:rsid w:val="00E27104"/>
    <w:rsid w:val="00E3214D"/>
    <w:rsid w:val="00E34561"/>
    <w:rsid w:val="00E42218"/>
    <w:rsid w:val="00E45EEE"/>
    <w:rsid w:val="00E47E3B"/>
    <w:rsid w:val="00E5092C"/>
    <w:rsid w:val="00E54F74"/>
    <w:rsid w:val="00E55344"/>
    <w:rsid w:val="00E57CD4"/>
    <w:rsid w:val="00E65141"/>
    <w:rsid w:val="00E6552C"/>
    <w:rsid w:val="00E656A8"/>
    <w:rsid w:val="00E835FB"/>
    <w:rsid w:val="00E843DE"/>
    <w:rsid w:val="00E956F2"/>
    <w:rsid w:val="00E95D37"/>
    <w:rsid w:val="00EA213C"/>
    <w:rsid w:val="00EA5B65"/>
    <w:rsid w:val="00EB091C"/>
    <w:rsid w:val="00EB77DE"/>
    <w:rsid w:val="00EC1551"/>
    <w:rsid w:val="00EC2EE1"/>
    <w:rsid w:val="00EC4EC0"/>
    <w:rsid w:val="00EC6450"/>
    <w:rsid w:val="00EE19C1"/>
    <w:rsid w:val="00EE2365"/>
    <w:rsid w:val="00EE4433"/>
    <w:rsid w:val="00EF0B10"/>
    <w:rsid w:val="00EF4211"/>
    <w:rsid w:val="00EF772E"/>
    <w:rsid w:val="00F05BCC"/>
    <w:rsid w:val="00F1633A"/>
    <w:rsid w:val="00F24810"/>
    <w:rsid w:val="00F248A3"/>
    <w:rsid w:val="00F26CDF"/>
    <w:rsid w:val="00F272B7"/>
    <w:rsid w:val="00F31A1A"/>
    <w:rsid w:val="00F35A0C"/>
    <w:rsid w:val="00F41DAF"/>
    <w:rsid w:val="00F42196"/>
    <w:rsid w:val="00F43632"/>
    <w:rsid w:val="00F50CA9"/>
    <w:rsid w:val="00F51930"/>
    <w:rsid w:val="00F564B2"/>
    <w:rsid w:val="00F65B48"/>
    <w:rsid w:val="00F67E74"/>
    <w:rsid w:val="00F74D36"/>
    <w:rsid w:val="00F77721"/>
    <w:rsid w:val="00F817D2"/>
    <w:rsid w:val="00F87314"/>
    <w:rsid w:val="00F874BB"/>
    <w:rsid w:val="00F9149F"/>
    <w:rsid w:val="00F94BD5"/>
    <w:rsid w:val="00F96994"/>
    <w:rsid w:val="00FA0916"/>
    <w:rsid w:val="00FA1DF0"/>
    <w:rsid w:val="00FA236E"/>
    <w:rsid w:val="00FA4241"/>
    <w:rsid w:val="00FA6964"/>
    <w:rsid w:val="00FB3A64"/>
    <w:rsid w:val="00FC348D"/>
    <w:rsid w:val="00FD25AA"/>
    <w:rsid w:val="00FD3588"/>
    <w:rsid w:val="00FD3710"/>
    <w:rsid w:val="00FE5044"/>
    <w:rsid w:val="00FE6270"/>
    <w:rsid w:val="00FE7C93"/>
    <w:rsid w:val="00FF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BE"/>
    <w:pPr>
      <w:spacing w:after="200" w:line="276" w:lineRule="auto"/>
    </w:pPr>
    <w:rPr>
      <w:sz w:val="22"/>
      <w:szCs w:val="22"/>
    </w:rPr>
  </w:style>
  <w:style w:type="paragraph" w:styleId="Heading1">
    <w:name w:val="heading 1"/>
    <w:basedOn w:val="Normal"/>
    <w:next w:val="Normal"/>
    <w:link w:val="Heading1Char"/>
    <w:uiPriority w:val="9"/>
    <w:qFormat/>
    <w:rsid w:val="00A04416"/>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8044AE"/>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EC4EC0"/>
    <w:pPr>
      <w:keepNext/>
      <w:spacing w:before="240" w:after="60"/>
      <w:outlineLvl w:val="2"/>
    </w:pPr>
    <w:rPr>
      <w:rFonts w:ascii="Cambria" w:eastAsia="Times New Roman" w:hAnsi="Cambria"/>
      <w:b/>
      <w:bCs/>
      <w:sz w:val="26"/>
      <w:szCs w:val="26"/>
      <w:lang w:val="x-none" w:eastAsia="x-none"/>
    </w:rPr>
  </w:style>
  <w:style w:type="paragraph" w:styleId="Heading8">
    <w:name w:val="heading 8"/>
    <w:basedOn w:val="Normal"/>
    <w:next w:val="Normal"/>
    <w:link w:val="Heading8Char"/>
    <w:qFormat/>
    <w:rsid w:val="00771D8F"/>
    <w:pPr>
      <w:keepNext/>
      <w:spacing w:after="0" w:line="240" w:lineRule="auto"/>
      <w:outlineLvl w:val="7"/>
    </w:pPr>
    <w:rPr>
      <w:rFonts w:ascii="Arial" w:eastAsia="Times New Roman" w:hAnsi="Arial"/>
      <w:color w:val="000000"/>
      <w:sz w:val="20"/>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44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E1448"/>
    <w:rPr>
      <w:rFonts w:ascii="Tahoma" w:hAnsi="Tahoma" w:cs="Tahoma"/>
      <w:sz w:val="16"/>
      <w:szCs w:val="16"/>
    </w:rPr>
  </w:style>
  <w:style w:type="paragraph" w:styleId="Header">
    <w:name w:val="header"/>
    <w:basedOn w:val="Normal"/>
    <w:link w:val="HeaderChar"/>
    <w:uiPriority w:val="99"/>
    <w:unhideWhenUsed/>
    <w:rsid w:val="002E1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448"/>
  </w:style>
  <w:style w:type="paragraph" w:styleId="Footer">
    <w:name w:val="footer"/>
    <w:basedOn w:val="Normal"/>
    <w:link w:val="FooterChar"/>
    <w:uiPriority w:val="99"/>
    <w:unhideWhenUsed/>
    <w:rsid w:val="002E1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448"/>
  </w:style>
  <w:style w:type="table" w:styleId="TableGrid">
    <w:name w:val="Table Grid"/>
    <w:basedOn w:val="TableNormal"/>
    <w:uiPriority w:val="59"/>
    <w:rsid w:val="000072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072A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Paragraph">
    <w:name w:val="List Paragraph"/>
    <w:basedOn w:val="Normal"/>
    <w:uiPriority w:val="34"/>
    <w:qFormat/>
    <w:rsid w:val="007D1AFD"/>
    <w:pPr>
      <w:ind w:left="720"/>
      <w:contextualSpacing/>
    </w:pPr>
  </w:style>
  <w:style w:type="paragraph" w:customStyle="1" w:styleId="Default">
    <w:name w:val="Default"/>
    <w:rsid w:val="005E13E7"/>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F24810"/>
    <w:rPr>
      <w:sz w:val="16"/>
      <w:szCs w:val="16"/>
    </w:rPr>
  </w:style>
  <w:style w:type="paragraph" w:styleId="CommentText">
    <w:name w:val="annotation text"/>
    <w:basedOn w:val="Normal"/>
    <w:link w:val="CommentTextChar"/>
    <w:uiPriority w:val="99"/>
    <w:semiHidden/>
    <w:unhideWhenUsed/>
    <w:rsid w:val="00F24810"/>
    <w:rPr>
      <w:sz w:val="20"/>
      <w:szCs w:val="20"/>
    </w:rPr>
  </w:style>
  <w:style w:type="character" w:customStyle="1" w:styleId="CommentTextChar">
    <w:name w:val="Comment Text Char"/>
    <w:basedOn w:val="DefaultParagraphFont"/>
    <w:link w:val="CommentText"/>
    <w:uiPriority w:val="99"/>
    <w:semiHidden/>
    <w:rsid w:val="00F24810"/>
  </w:style>
  <w:style w:type="paragraph" w:styleId="CommentSubject">
    <w:name w:val="annotation subject"/>
    <w:basedOn w:val="CommentText"/>
    <w:next w:val="CommentText"/>
    <w:link w:val="CommentSubjectChar"/>
    <w:uiPriority w:val="99"/>
    <w:semiHidden/>
    <w:unhideWhenUsed/>
    <w:rsid w:val="00F24810"/>
    <w:rPr>
      <w:b/>
      <w:bCs/>
      <w:lang w:val="x-none" w:eastAsia="x-none"/>
    </w:rPr>
  </w:style>
  <w:style w:type="character" w:customStyle="1" w:styleId="CommentSubjectChar">
    <w:name w:val="Comment Subject Char"/>
    <w:link w:val="CommentSubject"/>
    <w:uiPriority w:val="99"/>
    <w:semiHidden/>
    <w:rsid w:val="00F24810"/>
    <w:rPr>
      <w:b/>
      <w:bCs/>
    </w:rPr>
  </w:style>
  <w:style w:type="character" w:customStyle="1" w:styleId="Heading8Char">
    <w:name w:val="Heading 8 Char"/>
    <w:link w:val="Heading8"/>
    <w:rsid w:val="00771D8F"/>
    <w:rPr>
      <w:rFonts w:ascii="Arial" w:eastAsia="Times New Roman" w:hAnsi="Arial" w:cs="Arial"/>
      <w:color w:val="000000"/>
      <w:szCs w:val="24"/>
      <w:u w:val="single"/>
    </w:rPr>
  </w:style>
  <w:style w:type="paragraph" w:styleId="BodyText">
    <w:name w:val="Body Text"/>
    <w:basedOn w:val="Normal"/>
    <w:link w:val="BodyTextChar"/>
    <w:rsid w:val="00F31A1A"/>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link w:val="BodyText"/>
    <w:rsid w:val="00F31A1A"/>
    <w:rPr>
      <w:rFonts w:ascii="Times New Roman" w:eastAsia="Times New Roman" w:hAnsi="Times New Roman"/>
      <w:sz w:val="24"/>
      <w:szCs w:val="24"/>
    </w:rPr>
  </w:style>
  <w:style w:type="paragraph" w:customStyle="1" w:styleId="pmletter2">
    <w:name w:val="pmletter2"/>
    <w:basedOn w:val="Normal"/>
    <w:rsid w:val="00E06398"/>
    <w:pPr>
      <w:spacing w:after="0" w:line="240" w:lineRule="atLeast"/>
    </w:pPr>
    <w:rPr>
      <w:rFonts w:ascii="Times New Roman" w:eastAsia="Times New Roman" w:hAnsi="Times New Roman"/>
      <w:sz w:val="20"/>
      <w:szCs w:val="20"/>
    </w:rPr>
  </w:style>
  <w:style w:type="paragraph" w:customStyle="1" w:styleId="PMletter20">
    <w:name w:val="PMletter2"/>
    <w:basedOn w:val="Normal"/>
    <w:rsid w:val="00E06398"/>
    <w:pPr>
      <w:spacing w:after="0" w:line="240" w:lineRule="atLeast"/>
    </w:pPr>
    <w:rPr>
      <w:rFonts w:ascii="Times New Roman" w:eastAsia="Times New Roman" w:hAnsi="Times New Roman"/>
      <w:sz w:val="20"/>
      <w:szCs w:val="20"/>
    </w:rPr>
  </w:style>
  <w:style w:type="character" w:customStyle="1" w:styleId="Heading1Char">
    <w:name w:val="Heading 1 Char"/>
    <w:link w:val="Heading1"/>
    <w:uiPriority w:val="9"/>
    <w:rsid w:val="00A04416"/>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A04416"/>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unhideWhenUsed/>
    <w:rsid w:val="00A04416"/>
  </w:style>
  <w:style w:type="character" w:styleId="Hyperlink">
    <w:name w:val="Hyperlink"/>
    <w:uiPriority w:val="99"/>
    <w:unhideWhenUsed/>
    <w:rsid w:val="00A04416"/>
    <w:rPr>
      <w:color w:val="0000FF"/>
      <w:u w:val="single"/>
    </w:rPr>
  </w:style>
  <w:style w:type="character" w:customStyle="1" w:styleId="Heading2Char">
    <w:name w:val="Heading 2 Char"/>
    <w:link w:val="Heading2"/>
    <w:uiPriority w:val="9"/>
    <w:rsid w:val="008044AE"/>
    <w:rPr>
      <w:rFonts w:ascii="Cambria" w:eastAsia="Times New Roman" w:hAnsi="Cambria" w:cs="Times New Roman"/>
      <w:b/>
      <w:bCs/>
      <w:i/>
      <w:iCs/>
      <w:sz w:val="28"/>
      <w:szCs w:val="28"/>
    </w:rPr>
  </w:style>
  <w:style w:type="character" w:customStyle="1" w:styleId="Heading3Char">
    <w:name w:val="Heading 3 Char"/>
    <w:link w:val="Heading3"/>
    <w:uiPriority w:val="9"/>
    <w:rsid w:val="00EC4EC0"/>
    <w:rPr>
      <w:rFonts w:ascii="Cambria" w:eastAsia="Times New Roman" w:hAnsi="Cambria" w:cs="Times New Roman"/>
      <w:b/>
      <w:bCs/>
      <w:sz w:val="26"/>
      <w:szCs w:val="26"/>
    </w:rPr>
  </w:style>
  <w:style w:type="paragraph" w:styleId="NoSpacing">
    <w:name w:val="No Spacing"/>
    <w:uiPriority w:val="1"/>
    <w:qFormat/>
    <w:rsid w:val="00DE50A9"/>
    <w:rPr>
      <w:sz w:val="22"/>
      <w:szCs w:val="22"/>
    </w:rPr>
  </w:style>
  <w:style w:type="paragraph" w:styleId="TOC2">
    <w:name w:val="toc 2"/>
    <w:basedOn w:val="Normal"/>
    <w:next w:val="Normal"/>
    <w:autoRedefine/>
    <w:uiPriority w:val="39"/>
    <w:unhideWhenUsed/>
    <w:rsid w:val="0087067C"/>
    <w:pPr>
      <w:ind w:left="220"/>
    </w:pPr>
  </w:style>
  <w:style w:type="paragraph" w:styleId="TOC3">
    <w:name w:val="toc 3"/>
    <w:basedOn w:val="Normal"/>
    <w:next w:val="Normal"/>
    <w:autoRedefine/>
    <w:uiPriority w:val="39"/>
    <w:unhideWhenUsed/>
    <w:rsid w:val="0087067C"/>
    <w:pPr>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BE"/>
    <w:pPr>
      <w:spacing w:after="200" w:line="276" w:lineRule="auto"/>
    </w:pPr>
    <w:rPr>
      <w:sz w:val="22"/>
      <w:szCs w:val="22"/>
    </w:rPr>
  </w:style>
  <w:style w:type="paragraph" w:styleId="Heading1">
    <w:name w:val="heading 1"/>
    <w:basedOn w:val="Normal"/>
    <w:next w:val="Normal"/>
    <w:link w:val="Heading1Char"/>
    <w:uiPriority w:val="9"/>
    <w:qFormat/>
    <w:rsid w:val="00A04416"/>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8044AE"/>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EC4EC0"/>
    <w:pPr>
      <w:keepNext/>
      <w:spacing w:before="240" w:after="60"/>
      <w:outlineLvl w:val="2"/>
    </w:pPr>
    <w:rPr>
      <w:rFonts w:ascii="Cambria" w:eastAsia="Times New Roman" w:hAnsi="Cambria"/>
      <w:b/>
      <w:bCs/>
      <w:sz w:val="26"/>
      <w:szCs w:val="26"/>
      <w:lang w:val="x-none" w:eastAsia="x-none"/>
    </w:rPr>
  </w:style>
  <w:style w:type="paragraph" w:styleId="Heading8">
    <w:name w:val="heading 8"/>
    <w:basedOn w:val="Normal"/>
    <w:next w:val="Normal"/>
    <w:link w:val="Heading8Char"/>
    <w:qFormat/>
    <w:rsid w:val="00771D8F"/>
    <w:pPr>
      <w:keepNext/>
      <w:spacing w:after="0" w:line="240" w:lineRule="auto"/>
      <w:outlineLvl w:val="7"/>
    </w:pPr>
    <w:rPr>
      <w:rFonts w:ascii="Arial" w:eastAsia="Times New Roman" w:hAnsi="Arial"/>
      <w:color w:val="000000"/>
      <w:sz w:val="20"/>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44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E1448"/>
    <w:rPr>
      <w:rFonts w:ascii="Tahoma" w:hAnsi="Tahoma" w:cs="Tahoma"/>
      <w:sz w:val="16"/>
      <w:szCs w:val="16"/>
    </w:rPr>
  </w:style>
  <w:style w:type="paragraph" w:styleId="Header">
    <w:name w:val="header"/>
    <w:basedOn w:val="Normal"/>
    <w:link w:val="HeaderChar"/>
    <w:uiPriority w:val="99"/>
    <w:unhideWhenUsed/>
    <w:rsid w:val="002E1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448"/>
  </w:style>
  <w:style w:type="paragraph" w:styleId="Footer">
    <w:name w:val="footer"/>
    <w:basedOn w:val="Normal"/>
    <w:link w:val="FooterChar"/>
    <w:uiPriority w:val="99"/>
    <w:unhideWhenUsed/>
    <w:rsid w:val="002E1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448"/>
  </w:style>
  <w:style w:type="table" w:styleId="TableGrid">
    <w:name w:val="Table Grid"/>
    <w:basedOn w:val="TableNormal"/>
    <w:uiPriority w:val="59"/>
    <w:rsid w:val="000072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072A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Paragraph">
    <w:name w:val="List Paragraph"/>
    <w:basedOn w:val="Normal"/>
    <w:uiPriority w:val="34"/>
    <w:qFormat/>
    <w:rsid w:val="007D1AFD"/>
    <w:pPr>
      <w:ind w:left="720"/>
      <w:contextualSpacing/>
    </w:pPr>
  </w:style>
  <w:style w:type="paragraph" w:customStyle="1" w:styleId="Default">
    <w:name w:val="Default"/>
    <w:rsid w:val="005E13E7"/>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F24810"/>
    <w:rPr>
      <w:sz w:val="16"/>
      <w:szCs w:val="16"/>
    </w:rPr>
  </w:style>
  <w:style w:type="paragraph" w:styleId="CommentText">
    <w:name w:val="annotation text"/>
    <w:basedOn w:val="Normal"/>
    <w:link w:val="CommentTextChar"/>
    <w:uiPriority w:val="99"/>
    <w:semiHidden/>
    <w:unhideWhenUsed/>
    <w:rsid w:val="00F24810"/>
    <w:rPr>
      <w:sz w:val="20"/>
      <w:szCs w:val="20"/>
    </w:rPr>
  </w:style>
  <w:style w:type="character" w:customStyle="1" w:styleId="CommentTextChar">
    <w:name w:val="Comment Text Char"/>
    <w:basedOn w:val="DefaultParagraphFont"/>
    <w:link w:val="CommentText"/>
    <w:uiPriority w:val="99"/>
    <w:semiHidden/>
    <w:rsid w:val="00F24810"/>
  </w:style>
  <w:style w:type="paragraph" w:styleId="CommentSubject">
    <w:name w:val="annotation subject"/>
    <w:basedOn w:val="CommentText"/>
    <w:next w:val="CommentText"/>
    <w:link w:val="CommentSubjectChar"/>
    <w:uiPriority w:val="99"/>
    <w:semiHidden/>
    <w:unhideWhenUsed/>
    <w:rsid w:val="00F24810"/>
    <w:rPr>
      <w:b/>
      <w:bCs/>
      <w:lang w:val="x-none" w:eastAsia="x-none"/>
    </w:rPr>
  </w:style>
  <w:style w:type="character" w:customStyle="1" w:styleId="CommentSubjectChar">
    <w:name w:val="Comment Subject Char"/>
    <w:link w:val="CommentSubject"/>
    <w:uiPriority w:val="99"/>
    <w:semiHidden/>
    <w:rsid w:val="00F24810"/>
    <w:rPr>
      <w:b/>
      <w:bCs/>
    </w:rPr>
  </w:style>
  <w:style w:type="character" w:customStyle="1" w:styleId="Heading8Char">
    <w:name w:val="Heading 8 Char"/>
    <w:link w:val="Heading8"/>
    <w:rsid w:val="00771D8F"/>
    <w:rPr>
      <w:rFonts w:ascii="Arial" w:eastAsia="Times New Roman" w:hAnsi="Arial" w:cs="Arial"/>
      <w:color w:val="000000"/>
      <w:szCs w:val="24"/>
      <w:u w:val="single"/>
    </w:rPr>
  </w:style>
  <w:style w:type="paragraph" w:styleId="BodyText">
    <w:name w:val="Body Text"/>
    <w:basedOn w:val="Normal"/>
    <w:link w:val="BodyTextChar"/>
    <w:rsid w:val="00F31A1A"/>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link w:val="BodyText"/>
    <w:rsid w:val="00F31A1A"/>
    <w:rPr>
      <w:rFonts w:ascii="Times New Roman" w:eastAsia="Times New Roman" w:hAnsi="Times New Roman"/>
      <w:sz w:val="24"/>
      <w:szCs w:val="24"/>
    </w:rPr>
  </w:style>
  <w:style w:type="paragraph" w:customStyle="1" w:styleId="pmletter2">
    <w:name w:val="pmletter2"/>
    <w:basedOn w:val="Normal"/>
    <w:rsid w:val="00E06398"/>
    <w:pPr>
      <w:spacing w:after="0" w:line="240" w:lineRule="atLeast"/>
    </w:pPr>
    <w:rPr>
      <w:rFonts w:ascii="Times New Roman" w:eastAsia="Times New Roman" w:hAnsi="Times New Roman"/>
      <w:sz w:val="20"/>
      <w:szCs w:val="20"/>
    </w:rPr>
  </w:style>
  <w:style w:type="paragraph" w:customStyle="1" w:styleId="PMletter20">
    <w:name w:val="PMletter2"/>
    <w:basedOn w:val="Normal"/>
    <w:rsid w:val="00E06398"/>
    <w:pPr>
      <w:spacing w:after="0" w:line="240" w:lineRule="atLeast"/>
    </w:pPr>
    <w:rPr>
      <w:rFonts w:ascii="Times New Roman" w:eastAsia="Times New Roman" w:hAnsi="Times New Roman"/>
      <w:sz w:val="20"/>
      <w:szCs w:val="20"/>
    </w:rPr>
  </w:style>
  <w:style w:type="character" w:customStyle="1" w:styleId="Heading1Char">
    <w:name w:val="Heading 1 Char"/>
    <w:link w:val="Heading1"/>
    <w:uiPriority w:val="9"/>
    <w:rsid w:val="00A04416"/>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A04416"/>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unhideWhenUsed/>
    <w:rsid w:val="00A04416"/>
  </w:style>
  <w:style w:type="character" w:styleId="Hyperlink">
    <w:name w:val="Hyperlink"/>
    <w:uiPriority w:val="99"/>
    <w:unhideWhenUsed/>
    <w:rsid w:val="00A04416"/>
    <w:rPr>
      <w:color w:val="0000FF"/>
      <w:u w:val="single"/>
    </w:rPr>
  </w:style>
  <w:style w:type="character" w:customStyle="1" w:styleId="Heading2Char">
    <w:name w:val="Heading 2 Char"/>
    <w:link w:val="Heading2"/>
    <w:uiPriority w:val="9"/>
    <w:rsid w:val="008044AE"/>
    <w:rPr>
      <w:rFonts w:ascii="Cambria" w:eastAsia="Times New Roman" w:hAnsi="Cambria" w:cs="Times New Roman"/>
      <w:b/>
      <w:bCs/>
      <w:i/>
      <w:iCs/>
      <w:sz w:val="28"/>
      <w:szCs w:val="28"/>
    </w:rPr>
  </w:style>
  <w:style w:type="character" w:customStyle="1" w:styleId="Heading3Char">
    <w:name w:val="Heading 3 Char"/>
    <w:link w:val="Heading3"/>
    <w:uiPriority w:val="9"/>
    <w:rsid w:val="00EC4EC0"/>
    <w:rPr>
      <w:rFonts w:ascii="Cambria" w:eastAsia="Times New Roman" w:hAnsi="Cambria" w:cs="Times New Roman"/>
      <w:b/>
      <w:bCs/>
      <w:sz w:val="26"/>
      <w:szCs w:val="26"/>
    </w:rPr>
  </w:style>
  <w:style w:type="paragraph" w:styleId="NoSpacing">
    <w:name w:val="No Spacing"/>
    <w:uiPriority w:val="1"/>
    <w:qFormat/>
    <w:rsid w:val="00DE50A9"/>
    <w:rPr>
      <w:sz w:val="22"/>
      <w:szCs w:val="22"/>
    </w:rPr>
  </w:style>
  <w:style w:type="paragraph" w:styleId="TOC2">
    <w:name w:val="toc 2"/>
    <w:basedOn w:val="Normal"/>
    <w:next w:val="Normal"/>
    <w:autoRedefine/>
    <w:uiPriority w:val="39"/>
    <w:unhideWhenUsed/>
    <w:rsid w:val="0087067C"/>
    <w:pPr>
      <w:ind w:left="220"/>
    </w:pPr>
  </w:style>
  <w:style w:type="paragraph" w:styleId="TOC3">
    <w:name w:val="toc 3"/>
    <w:basedOn w:val="Normal"/>
    <w:next w:val="Normal"/>
    <w:autoRedefine/>
    <w:uiPriority w:val="39"/>
    <w:unhideWhenUsed/>
    <w:rsid w:val="0087067C"/>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6142">
      <w:bodyDiv w:val="1"/>
      <w:marLeft w:val="0"/>
      <w:marRight w:val="0"/>
      <w:marTop w:val="0"/>
      <w:marBottom w:val="0"/>
      <w:divBdr>
        <w:top w:val="none" w:sz="0" w:space="0" w:color="auto"/>
        <w:left w:val="none" w:sz="0" w:space="0" w:color="auto"/>
        <w:bottom w:val="none" w:sz="0" w:space="0" w:color="auto"/>
        <w:right w:val="none" w:sz="0" w:space="0" w:color="auto"/>
      </w:divBdr>
    </w:div>
    <w:div w:id="202451836">
      <w:bodyDiv w:val="1"/>
      <w:marLeft w:val="0"/>
      <w:marRight w:val="0"/>
      <w:marTop w:val="0"/>
      <w:marBottom w:val="0"/>
      <w:divBdr>
        <w:top w:val="none" w:sz="0" w:space="0" w:color="auto"/>
        <w:left w:val="none" w:sz="0" w:space="0" w:color="auto"/>
        <w:bottom w:val="none" w:sz="0" w:space="0" w:color="auto"/>
        <w:right w:val="none" w:sz="0" w:space="0" w:color="auto"/>
      </w:divBdr>
    </w:div>
    <w:div w:id="209273429">
      <w:bodyDiv w:val="1"/>
      <w:marLeft w:val="0"/>
      <w:marRight w:val="0"/>
      <w:marTop w:val="0"/>
      <w:marBottom w:val="0"/>
      <w:divBdr>
        <w:top w:val="none" w:sz="0" w:space="0" w:color="auto"/>
        <w:left w:val="none" w:sz="0" w:space="0" w:color="auto"/>
        <w:bottom w:val="none" w:sz="0" w:space="0" w:color="auto"/>
        <w:right w:val="none" w:sz="0" w:space="0" w:color="auto"/>
      </w:divBdr>
    </w:div>
    <w:div w:id="322240651">
      <w:bodyDiv w:val="1"/>
      <w:marLeft w:val="0"/>
      <w:marRight w:val="0"/>
      <w:marTop w:val="0"/>
      <w:marBottom w:val="0"/>
      <w:divBdr>
        <w:top w:val="none" w:sz="0" w:space="0" w:color="auto"/>
        <w:left w:val="none" w:sz="0" w:space="0" w:color="auto"/>
        <w:bottom w:val="none" w:sz="0" w:space="0" w:color="auto"/>
        <w:right w:val="none" w:sz="0" w:space="0" w:color="auto"/>
      </w:divBdr>
    </w:div>
    <w:div w:id="329258593">
      <w:bodyDiv w:val="1"/>
      <w:marLeft w:val="0"/>
      <w:marRight w:val="0"/>
      <w:marTop w:val="0"/>
      <w:marBottom w:val="0"/>
      <w:divBdr>
        <w:top w:val="none" w:sz="0" w:space="0" w:color="auto"/>
        <w:left w:val="none" w:sz="0" w:space="0" w:color="auto"/>
        <w:bottom w:val="none" w:sz="0" w:space="0" w:color="auto"/>
        <w:right w:val="none" w:sz="0" w:space="0" w:color="auto"/>
      </w:divBdr>
    </w:div>
    <w:div w:id="409429388">
      <w:bodyDiv w:val="1"/>
      <w:marLeft w:val="0"/>
      <w:marRight w:val="0"/>
      <w:marTop w:val="0"/>
      <w:marBottom w:val="0"/>
      <w:divBdr>
        <w:top w:val="none" w:sz="0" w:space="0" w:color="auto"/>
        <w:left w:val="none" w:sz="0" w:space="0" w:color="auto"/>
        <w:bottom w:val="none" w:sz="0" w:space="0" w:color="auto"/>
        <w:right w:val="none" w:sz="0" w:space="0" w:color="auto"/>
      </w:divBdr>
    </w:div>
    <w:div w:id="544105997">
      <w:bodyDiv w:val="1"/>
      <w:marLeft w:val="0"/>
      <w:marRight w:val="0"/>
      <w:marTop w:val="0"/>
      <w:marBottom w:val="0"/>
      <w:divBdr>
        <w:top w:val="none" w:sz="0" w:space="0" w:color="auto"/>
        <w:left w:val="none" w:sz="0" w:space="0" w:color="auto"/>
        <w:bottom w:val="none" w:sz="0" w:space="0" w:color="auto"/>
        <w:right w:val="none" w:sz="0" w:space="0" w:color="auto"/>
      </w:divBdr>
    </w:div>
    <w:div w:id="551624773">
      <w:bodyDiv w:val="1"/>
      <w:marLeft w:val="0"/>
      <w:marRight w:val="0"/>
      <w:marTop w:val="0"/>
      <w:marBottom w:val="0"/>
      <w:divBdr>
        <w:top w:val="none" w:sz="0" w:space="0" w:color="auto"/>
        <w:left w:val="none" w:sz="0" w:space="0" w:color="auto"/>
        <w:bottom w:val="none" w:sz="0" w:space="0" w:color="auto"/>
        <w:right w:val="none" w:sz="0" w:space="0" w:color="auto"/>
      </w:divBdr>
    </w:div>
    <w:div w:id="915283006">
      <w:bodyDiv w:val="1"/>
      <w:marLeft w:val="0"/>
      <w:marRight w:val="0"/>
      <w:marTop w:val="0"/>
      <w:marBottom w:val="0"/>
      <w:divBdr>
        <w:top w:val="none" w:sz="0" w:space="0" w:color="auto"/>
        <w:left w:val="none" w:sz="0" w:space="0" w:color="auto"/>
        <w:bottom w:val="none" w:sz="0" w:space="0" w:color="auto"/>
        <w:right w:val="none" w:sz="0" w:space="0" w:color="auto"/>
      </w:divBdr>
    </w:div>
    <w:div w:id="1061758860">
      <w:bodyDiv w:val="1"/>
      <w:marLeft w:val="0"/>
      <w:marRight w:val="0"/>
      <w:marTop w:val="0"/>
      <w:marBottom w:val="0"/>
      <w:divBdr>
        <w:top w:val="none" w:sz="0" w:space="0" w:color="auto"/>
        <w:left w:val="none" w:sz="0" w:space="0" w:color="auto"/>
        <w:bottom w:val="none" w:sz="0" w:space="0" w:color="auto"/>
        <w:right w:val="none" w:sz="0" w:space="0" w:color="auto"/>
      </w:divBdr>
    </w:div>
    <w:div w:id="1186556624">
      <w:bodyDiv w:val="1"/>
      <w:marLeft w:val="0"/>
      <w:marRight w:val="0"/>
      <w:marTop w:val="0"/>
      <w:marBottom w:val="0"/>
      <w:divBdr>
        <w:top w:val="none" w:sz="0" w:space="0" w:color="auto"/>
        <w:left w:val="none" w:sz="0" w:space="0" w:color="auto"/>
        <w:bottom w:val="none" w:sz="0" w:space="0" w:color="auto"/>
        <w:right w:val="none" w:sz="0" w:space="0" w:color="auto"/>
      </w:divBdr>
    </w:div>
    <w:div w:id="1201164708">
      <w:bodyDiv w:val="1"/>
      <w:marLeft w:val="0"/>
      <w:marRight w:val="0"/>
      <w:marTop w:val="0"/>
      <w:marBottom w:val="0"/>
      <w:divBdr>
        <w:top w:val="none" w:sz="0" w:space="0" w:color="auto"/>
        <w:left w:val="none" w:sz="0" w:space="0" w:color="auto"/>
        <w:bottom w:val="none" w:sz="0" w:space="0" w:color="auto"/>
        <w:right w:val="none" w:sz="0" w:space="0" w:color="auto"/>
      </w:divBdr>
    </w:div>
    <w:div w:id="1333096189">
      <w:bodyDiv w:val="1"/>
      <w:marLeft w:val="0"/>
      <w:marRight w:val="0"/>
      <w:marTop w:val="0"/>
      <w:marBottom w:val="0"/>
      <w:divBdr>
        <w:top w:val="none" w:sz="0" w:space="0" w:color="auto"/>
        <w:left w:val="none" w:sz="0" w:space="0" w:color="auto"/>
        <w:bottom w:val="none" w:sz="0" w:space="0" w:color="auto"/>
        <w:right w:val="none" w:sz="0" w:space="0" w:color="auto"/>
      </w:divBdr>
    </w:div>
    <w:div w:id="1441536148">
      <w:bodyDiv w:val="1"/>
      <w:marLeft w:val="0"/>
      <w:marRight w:val="0"/>
      <w:marTop w:val="0"/>
      <w:marBottom w:val="0"/>
      <w:divBdr>
        <w:top w:val="none" w:sz="0" w:space="0" w:color="auto"/>
        <w:left w:val="none" w:sz="0" w:space="0" w:color="auto"/>
        <w:bottom w:val="none" w:sz="0" w:space="0" w:color="auto"/>
        <w:right w:val="none" w:sz="0" w:space="0" w:color="auto"/>
      </w:divBdr>
    </w:div>
    <w:div w:id="1449470943">
      <w:bodyDiv w:val="1"/>
      <w:marLeft w:val="0"/>
      <w:marRight w:val="0"/>
      <w:marTop w:val="0"/>
      <w:marBottom w:val="0"/>
      <w:divBdr>
        <w:top w:val="none" w:sz="0" w:space="0" w:color="auto"/>
        <w:left w:val="none" w:sz="0" w:space="0" w:color="auto"/>
        <w:bottom w:val="none" w:sz="0" w:space="0" w:color="auto"/>
        <w:right w:val="none" w:sz="0" w:space="0" w:color="auto"/>
      </w:divBdr>
    </w:div>
    <w:div w:id="1489437109">
      <w:bodyDiv w:val="1"/>
      <w:marLeft w:val="0"/>
      <w:marRight w:val="0"/>
      <w:marTop w:val="0"/>
      <w:marBottom w:val="0"/>
      <w:divBdr>
        <w:top w:val="none" w:sz="0" w:space="0" w:color="auto"/>
        <w:left w:val="none" w:sz="0" w:space="0" w:color="auto"/>
        <w:bottom w:val="none" w:sz="0" w:space="0" w:color="auto"/>
        <w:right w:val="none" w:sz="0" w:space="0" w:color="auto"/>
      </w:divBdr>
    </w:div>
    <w:div w:id="1517773736">
      <w:bodyDiv w:val="1"/>
      <w:marLeft w:val="0"/>
      <w:marRight w:val="0"/>
      <w:marTop w:val="0"/>
      <w:marBottom w:val="0"/>
      <w:divBdr>
        <w:top w:val="none" w:sz="0" w:space="0" w:color="auto"/>
        <w:left w:val="none" w:sz="0" w:space="0" w:color="auto"/>
        <w:bottom w:val="none" w:sz="0" w:space="0" w:color="auto"/>
        <w:right w:val="none" w:sz="0" w:space="0" w:color="auto"/>
      </w:divBdr>
    </w:div>
    <w:div w:id="1729105549">
      <w:bodyDiv w:val="1"/>
      <w:marLeft w:val="0"/>
      <w:marRight w:val="0"/>
      <w:marTop w:val="0"/>
      <w:marBottom w:val="0"/>
      <w:divBdr>
        <w:top w:val="none" w:sz="0" w:space="0" w:color="auto"/>
        <w:left w:val="none" w:sz="0" w:space="0" w:color="auto"/>
        <w:bottom w:val="none" w:sz="0" w:space="0" w:color="auto"/>
        <w:right w:val="none" w:sz="0" w:space="0" w:color="auto"/>
      </w:divBdr>
    </w:div>
    <w:div w:id="1759672083">
      <w:bodyDiv w:val="1"/>
      <w:marLeft w:val="0"/>
      <w:marRight w:val="0"/>
      <w:marTop w:val="0"/>
      <w:marBottom w:val="0"/>
      <w:divBdr>
        <w:top w:val="none" w:sz="0" w:space="0" w:color="auto"/>
        <w:left w:val="none" w:sz="0" w:space="0" w:color="auto"/>
        <w:bottom w:val="none" w:sz="0" w:space="0" w:color="auto"/>
        <w:right w:val="none" w:sz="0" w:space="0" w:color="auto"/>
      </w:divBdr>
    </w:div>
    <w:div w:id="1839539399">
      <w:bodyDiv w:val="1"/>
      <w:marLeft w:val="0"/>
      <w:marRight w:val="0"/>
      <w:marTop w:val="0"/>
      <w:marBottom w:val="0"/>
      <w:divBdr>
        <w:top w:val="none" w:sz="0" w:space="0" w:color="auto"/>
        <w:left w:val="none" w:sz="0" w:space="0" w:color="auto"/>
        <w:bottom w:val="none" w:sz="0" w:space="0" w:color="auto"/>
        <w:right w:val="none" w:sz="0" w:space="0" w:color="auto"/>
      </w:divBdr>
    </w:div>
    <w:div w:id="1921408383">
      <w:bodyDiv w:val="1"/>
      <w:marLeft w:val="0"/>
      <w:marRight w:val="0"/>
      <w:marTop w:val="0"/>
      <w:marBottom w:val="0"/>
      <w:divBdr>
        <w:top w:val="none" w:sz="0" w:space="0" w:color="auto"/>
        <w:left w:val="none" w:sz="0" w:space="0" w:color="auto"/>
        <w:bottom w:val="none" w:sz="0" w:space="0" w:color="auto"/>
        <w:right w:val="none" w:sz="0" w:space="0" w:color="auto"/>
      </w:divBdr>
    </w:div>
    <w:div w:id="1979723111">
      <w:bodyDiv w:val="1"/>
      <w:marLeft w:val="0"/>
      <w:marRight w:val="0"/>
      <w:marTop w:val="0"/>
      <w:marBottom w:val="0"/>
      <w:divBdr>
        <w:top w:val="none" w:sz="0" w:space="0" w:color="auto"/>
        <w:left w:val="none" w:sz="0" w:space="0" w:color="auto"/>
        <w:bottom w:val="none" w:sz="0" w:space="0" w:color="auto"/>
        <w:right w:val="none" w:sz="0" w:space="0" w:color="auto"/>
      </w:divBdr>
    </w:div>
    <w:div w:id="2025858705">
      <w:bodyDiv w:val="1"/>
      <w:marLeft w:val="0"/>
      <w:marRight w:val="0"/>
      <w:marTop w:val="0"/>
      <w:marBottom w:val="0"/>
      <w:divBdr>
        <w:top w:val="none" w:sz="0" w:space="0" w:color="auto"/>
        <w:left w:val="none" w:sz="0" w:space="0" w:color="auto"/>
        <w:bottom w:val="none" w:sz="0" w:space="0" w:color="auto"/>
        <w:right w:val="none" w:sz="0" w:space="0" w:color="auto"/>
      </w:divBdr>
    </w:div>
    <w:div w:id="2054647678">
      <w:bodyDiv w:val="1"/>
      <w:marLeft w:val="0"/>
      <w:marRight w:val="0"/>
      <w:marTop w:val="0"/>
      <w:marBottom w:val="0"/>
      <w:divBdr>
        <w:top w:val="none" w:sz="0" w:space="0" w:color="auto"/>
        <w:left w:val="none" w:sz="0" w:space="0" w:color="auto"/>
        <w:bottom w:val="none" w:sz="0" w:space="0" w:color="auto"/>
        <w:right w:val="none" w:sz="0" w:space="0" w:color="auto"/>
      </w:divBdr>
    </w:div>
    <w:div w:id="2067678370">
      <w:bodyDiv w:val="1"/>
      <w:marLeft w:val="0"/>
      <w:marRight w:val="0"/>
      <w:marTop w:val="0"/>
      <w:marBottom w:val="0"/>
      <w:divBdr>
        <w:top w:val="none" w:sz="0" w:space="0" w:color="auto"/>
        <w:left w:val="none" w:sz="0" w:space="0" w:color="auto"/>
        <w:bottom w:val="none" w:sz="0" w:space="0" w:color="auto"/>
        <w:right w:val="none" w:sz="0" w:space="0" w:color="auto"/>
      </w:divBdr>
    </w:div>
    <w:div w:id="2119596764">
      <w:bodyDiv w:val="1"/>
      <w:marLeft w:val="0"/>
      <w:marRight w:val="0"/>
      <w:marTop w:val="0"/>
      <w:marBottom w:val="0"/>
      <w:divBdr>
        <w:top w:val="none" w:sz="0" w:space="0" w:color="auto"/>
        <w:left w:val="none" w:sz="0" w:space="0" w:color="auto"/>
        <w:bottom w:val="none" w:sz="0" w:space="0" w:color="auto"/>
        <w:right w:val="none" w:sz="0" w:space="0" w:color="auto"/>
      </w:divBdr>
    </w:div>
    <w:div w:id="21347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171717"/>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Comcast Engineering Northeast Division All rights reserved</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E14523AE3AC84E9BF2D535C71C57DE" ma:contentTypeVersion="0" ma:contentTypeDescription="Create a new document." ma:contentTypeScope="" ma:versionID="e046716fbb5eb81b6a13094501bf0e1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A04401-E314-42F8-95DE-6BFD5C8E0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708FD42-9342-4E48-9F52-CAF0A35E5E79}">
  <ds:schemaRefs>
    <ds:schemaRef ds:uri="http://schemas.microsoft.com/sharepoint/v3/contenttype/forms"/>
  </ds:schemaRefs>
</ds:datastoreItem>
</file>

<file path=customXml/itemProps4.xml><?xml version="1.0" encoding="utf-8"?>
<ds:datastoreItem xmlns:ds="http://schemas.openxmlformats.org/officeDocument/2006/customXml" ds:itemID="{7C0744E0-183A-4F56-A215-BF559AC2E2D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40CABBB-E8C4-4ECD-8086-2724F155E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13</Pages>
  <Words>4096</Words>
  <Characters>23351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Comcast Cable</Company>
  <LinksUpToDate>false</LinksUpToDate>
  <CharactersWithSpaces>27393</CharactersWithSpaces>
  <SharedDoc>false</SharedDoc>
  <HLinks>
    <vt:vector size="198" baseType="variant">
      <vt:variant>
        <vt:i4>1507386</vt:i4>
      </vt:variant>
      <vt:variant>
        <vt:i4>194</vt:i4>
      </vt:variant>
      <vt:variant>
        <vt:i4>0</vt:i4>
      </vt:variant>
      <vt:variant>
        <vt:i4>5</vt:i4>
      </vt:variant>
      <vt:variant>
        <vt:lpwstr/>
      </vt:variant>
      <vt:variant>
        <vt:lpwstr>_Toc340498082</vt:lpwstr>
      </vt:variant>
      <vt:variant>
        <vt:i4>1507386</vt:i4>
      </vt:variant>
      <vt:variant>
        <vt:i4>188</vt:i4>
      </vt:variant>
      <vt:variant>
        <vt:i4>0</vt:i4>
      </vt:variant>
      <vt:variant>
        <vt:i4>5</vt:i4>
      </vt:variant>
      <vt:variant>
        <vt:lpwstr/>
      </vt:variant>
      <vt:variant>
        <vt:lpwstr>_Toc340498081</vt:lpwstr>
      </vt:variant>
      <vt:variant>
        <vt:i4>1507386</vt:i4>
      </vt:variant>
      <vt:variant>
        <vt:i4>182</vt:i4>
      </vt:variant>
      <vt:variant>
        <vt:i4>0</vt:i4>
      </vt:variant>
      <vt:variant>
        <vt:i4>5</vt:i4>
      </vt:variant>
      <vt:variant>
        <vt:lpwstr/>
      </vt:variant>
      <vt:variant>
        <vt:lpwstr>_Toc340498080</vt:lpwstr>
      </vt:variant>
      <vt:variant>
        <vt:i4>1572922</vt:i4>
      </vt:variant>
      <vt:variant>
        <vt:i4>176</vt:i4>
      </vt:variant>
      <vt:variant>
        <vt:i4>0</vt:i4>
      </vt:variant>
      <vt:variant>
        <vt:i4>5</vt:i4>
      </vt:variant>
      <vt:variant>
        <vt:lpwstr/>
      </vt:variant>
      <vt:variant>
        <vt:lpwstr>_Toc340498079</vt:lpwstr>
      </vt:variant>
      <vt:variant>
        <vt:i4>1572922</vt:i4>
      </vt:variant>
      <vt:variant>
        <vt:i4>170</vt:i4>
      </vt:variant>
      <vt:variant>
        <vt:i4>0</vt:i4>
      </vt:variant>
      <vt:variant>
        <vt:i4>5</vt:i4>
      </vt:variant>
      <vt:variant>
        <vt:lpwstr/>
      </vt:variant>
      <vt:variant>
        <vt:lpwstr>_Toc340498078</vt:lpwstr>
      </vt:variant>
      <vt:variant>
        <vt:i4>1572922</vt:i4>
      </vt:variant>
      <vt:variant>
        <vt:i4>164</vt:i4>
      </vt:variant>
      <vt:variant>
        <vt:i4>0</vt:i4>
      </vt:variant>
      <vt:variant>
        <vt:i4>5</vt:i4>
      </vt:variant>
      <vt:variant>
        <vt:lpwstr/>
      </vt:variant>
      <vt:variant>
        <vt:lpwstr>_Toc340498077</vt:lpwstr>
      </vt:variant>
      <vt:variant>
        <vt:i4>1572922</vt:i4>
      </vt:variant>
      <vt:variant>
        <vt:i4>158</vt:i4>
      </vt:variant>
      <vt:variant>
        <vt:i4>0</vt:i4>
      </vt:variant>
      <vt:variant>
        <vt:i4>5</vt:i4>
      </vt:variant>
      <vt:variant>
        <vt:lpwstr/>
      </vt:variant>
      <vt:variant>
        <vt:lpwstr>_Toc340498076</vt:lpwstr>
      </vt:variant>
      <vt:variant>
        <vt:i4>1572922</vt:i4>
      </vt:variant>
      <vt:variant>
        <vt:i4>152</vt:i4>
      </vt:variant>
      <vt:variant>
        <vt:i4>0</vt:i4>
      </vt:variant>
      <vt:variant>
        <vt:i4>5</vt:i4>
      </vt:variant>
      <vt:variant>
        <vt:lpwstr/>
      </vt:variant>
      <vt:variant>
        <vt:lpwstr>_Toc340498075</vt:lpwstr>
      </vt:variant>
      <vt:variant>
        <vt:i4>1572922</vt:i4>
      </vt:variant>
      <vt:variant>
        <vt:i4>146</vt:i4>
      </vt:variant>
      <vt:variant>
        <vt:i4>0</vt:i4>
      </vt:variant>
      <vt:variant>
        <vt:i4>5</vt:i4>
      </vt:variant>
      <vt:variant>
        <vt:lpwstr/>
      </vt:variant>
      <vt:variant>
        <vt:lpwstr>_Toc340498074</vt:lpwstr>
      </vt:variant>
      <vt:variant>
        <vt:i4>1572922</vt:i4>
      </vt:variant>
      <vt:variant>
        <vt:i4>140</vt:i4>
      </vt:variant>
      <vt:variant>
        <vt:i4>0</vt:i4>
      </vt:variant>
      <vt:variant>
        <vt:i4>5</vt:i4>
      </vt:variant>
      <vt:variant>
        <vt:lpwstr/>
      </vt:variant>
      <vt:variant>
        <vt:lpwstr>_Toc340498073</vt:lpwstr>
      </vt:variant>
      <vt:variant>
        <vt:i4>1572922</vt:i4>
      </vt:variant>
      <vt:variant>
        <vt:i4>134</vt:i4>
      </vt:variant>
      <vt:variant>
        <vt:i4>0</vt:i4>
      </vt:variant>
      <vt:variant>
        <vt:i4>5</vt:i4>
      </vt:variant>
      <vt:variant>
        <vt:lpwstr/>
      </vt:variant>
      <vt:variant>
        <vt:lpwstr>_Toc340498072</vt:lpwstr>
      </vt:variant>
      <vt:variant>
        <vt:i4>1572922</vt:i4>
      </vt:variant>
      <vt:variant>
        <vt:i4>128</vt:i4>
      </vt:variant>
      <vt:variant>
        <vt:i4>0</vt:i4>
      </vt:variant>
      <vt:variant>
        <vt:i4>5</vt:i4>
      </vt:variant>
      <vt:variant>
        <vt:lpwstr/>
      </vt:variant>
      <vt:variant>
        <vt:lpwstr>_Toc340498071</vt:lpwstr>
      </vt:variant>
      <vt:variant>
        <vt:i4>1572922</vt:i4>
      </vt:variant>
      <vt:variant>
        <vt:i4>122</vt:i4>
      </vt:variant>
      <vt:variant>
        <vt:i4>0</vt:i4>
      </vt:variant>
      <vt:variant>
        <vt:i4>5</vt:i4>
      </vt:variant>
      <vt:variant>
        <vt:lpwstr/>
      </vt:variant>
      <vt:variant>
        <vt:lpwstr>_Toc340498070</vt:lpwstr>
      </vt:variant>
      <vt:variant>
        <vt:i4>1638458</vt:i4>
      </vt:variant>
      <vt:variant>
        <vt:i4>116</vt:i4>
      </vt:variant>
      <vt:variant>
        <vt:i4>0</vt:i4>
      </vt:variant>
      <vt:variant>
        <vt:i4>5</vt:i4>
      </vt:variant>
      <vt:variant>
        <vt:lpwstr/>
      </vt:variant>
      <vt:variant>
        <vt:lpwstr>_Toc340498069</vt:lpwstr>
      </vt:variant>
      <vt:variant>
        <vt:i4>1638458</vt:i4>
      </vt:variant>
      <vt:variant>
        <vt:i4>110</vt:i4>
      </vt:variant>
      <vt:variant>
        <vt:i4>0</vt:i4>
      </vt:variant>
      <vt:variant>
        <vt:i4>5</vt:i4>
      </vt:variant>
      <vt:variant>
        <vt:lpwstr/>
      </vt:variant>
      <vt:variant>
        <vt:lpwstr>_Toc340498068</vt:lpwstr>
      </vt:variant>
      <vt:variant>
        <vt:i4>1638458</vt:i4>
      </vt:variant>
      <vt:variant>
        <vt:i4>104</vt:i4>
      </vt:variant>
      <vt:variant>
        <vt:i4>0</vt:i4>
      </vt:variant>
      <vt:variant>
        <vt:i4>5</vt:i4>
      </vt:variant>
      <vt:variant>
        <vt:lpwstr/>
      </vt:variant>
      <vt:variant>
        <vt:lpwstr>_Toc340498067</vt:lpwstr>
      </vt:variant>
      <vt:variant>
        <vt:i4>1638458</vt:i4>
      </vt:variant>
      <vt:variant>
        <vt:i4>98</vt:i4>
      </vt:variant>
      <vt:variant>
        <vt:i4>0</vt:i4>
      </vt:variant>
      <vt:variant>
        <vt:i4>5</vt:i4>
      </vt:variant>
      <vt:variant>
        <vt:lpwstr/>
      </vt:variant>
      <vt:variant>
        <vt:lpwstr>_Toc340498066</vt:lpwstr>
      </vt:variant>
      <vt:variant>
        <vt:i4>1638458</vt:i4>
      </vt:variant>
      <vt:variant>
        <vt:i4>92</vt:i4>
      </vt:variant>
      <vt:variant>
        <vt:i4>0</vt:i4>
      </vt:variant>
      <vt:variant>
        <vt:i4>5</vt:i4>
      </vt:variant>
      <vt:variant>
        <vt:lpwstr/>
      </vt:variant>
      <vt:variant>
        <vt:lpwstr>_Toc340498065</vt:lpwstr>
      </vt:variant>
      <vt:variant>
        <vt:i4>1638458</vt:i4>
      </vt:variant>
      <vt:variant>
        <vt:i4>86</vt:i4>
      </vt:variant>
      <vt:variant>
        <vt:i4>0</vt:i4>
      </vt:variant>
      <vt:variant>
        <vt:i4>5</vt:i4>
      </vt:variant>
      <vt:variant>
        <vt:lpwstr/>
      </vt:variant>
      <vt:variant>
        <vt:lpwstr>_Toc340498064</vt:lpwstr>
      </vt:variant>
      <vt:variant>
        <vt:i4>1638458</vt:i4>
      </vt:variant>
      <vt:variant>
        <vt:i4>80</vt:i4>
      </vt:variant>
      <vt:variant>
        <vt:i4>0</vt:i4>
      </vt:variant>
      <vt:variant>
        <vt:i4>5</vt:i4>
      </vt:variant>
      <vt:variant>
        <vt:lpwstr/>
      </vt:variant>
      <vt:variant>
        <vt:lpwstr>_Toc340498063</vt:lpwstr>
      </vt:variant>
      <vt:variant>
        <vt:i4>1638458</vt:i4>
      </vt:variant>
      <vt:variant>
        <vt:i4>74</vt:i4>
      </vt:variant>
      <vt:variant>
        <vt:i4>0</vt:i4>
      </vt:variant>
      <vt:variant>
        <vt:i4>5</vt:i4>
      </vt:variant>
      <vt:variant>
        <vt:lpwstr/>
      </vt:variant>
      <vt:variant>
        <vt:lpwstr>_Toc340498062</vt:lpwstr>
      </vt:variant>
      <vt:variant>
        <vt:i4>1638458</vt:i4>
      </vt:variant>
      <vt:variant>
        <vt:i4>68</vt:i4>
      </vt:variant>
      <vt:variant>
        <vt:i4>0</vt:i4>
      </vt:variant>
      <vt:variant>
        <vt:i4>5</vt:i4>
      </vt:variant>
      <vt:variant>
        <vt:lpwstr/>
      </vt:variant>
      <vt:variant>
        <vt:lpwstr>_Toc340498061</vt:lpwstr>
      </vt:variant>
      <vt:variant>
        <vt:i4>1638458</vt:i4>
      </vt:variant>
      <vt:variant>
        <vt:i4>62</vt:i4>
      </vt:variant>
      <vt:variant>
        <vt:i4>0</vt:i4>
      </vt:variant>
      <vt:variant>
        <vt:i4>5</vt:i4>
      </vt:variant>
      <vt:variant>
        <vt:lpwstr/>
      </vt:variant>
      <vt:variant>
        <vt:lpwstr>_Toc340498060</vt:lpwstr>
      </vt:variant>
      <vt:variant>
        <vt:i4>1703994</vt:i4>
      </vt:variant>
      <vt:variant>
        <vt:i4>56</vt:i4>
      </vt:variant>
      <vt:variant>
        <vt:i4>0</vt:i4>
      </vt:variant>
      <vt:variant>
        <vt:i4>5</vt:i4>
      </vt:variant>
      <vt:variant>
        <vt:lpwstr/>
      </vt:variant>
      <vt:variant>
        <vt:lpwstr>_Toc340498059</vt:lpwstr>
      </vt:variant>
      <vt:variant>
        <vt:i4>1703994</vt:i4>
      </vt:variant>
      <vt:variant>
        <vt:i4>50</vt:i4>
      </vt:variant>
      <vt:variant>
        <vt:i4>0</vt:i4>
      </vt:variant>
      <vt:variant>
        <vt:i4>5</vt:i4>
      </vt:variant>
      <vt:variant>
        <vt:lpwstr/>
      </vt:variant>
      <vt:variant>
        <vt:lpwstr>_Toc340498058</vt:lpwstr>
      </vt:variant>
      <vt:variant>
        <vt:i4>1703994</vt:i4>
      </vt:variant>
      <vt:variant>
        <vt:i4>44</vt:i4>
      </vt:variant>
      <vt:variant>
        <vt:i4>0</vt:i4>
      </vt:variant>
      <vt:variant>
        <vt:i4>5</vt:i4>
      </vt:variant>
      <vt:variant>
        <vt:lpwstr/>
      </vt:variant>
      <vt:variant>
        <vt:lpwstr>_Toc340498057</vt:lpwstr>
      </vt:variant>
      <vt:variant>
        <vt:i4>1703994</vt:i4>
      </vt:variant>
      <vt:variant>
        <vt:i4>38</vt:i4>
      </vt:variant>
      <vt:variant>
        <vt:i4>0</vt:i4>
      </vt:variant>
      <vt:variant>
        <vt:i4>5</vt:i4>
      </vt:variant>
      <vt:variant>
        <vt:lpwstr/>
      </vt:variant>
      <vt:variant>
        <vt:lpwstr>_Toc340498056</vt:lpwstr>
      </vt:variant>
      <vt:variant>
        <vt:i4>1703994</vt:i4>
      </vt:variant>
      <vt:variant>
        <vt:i4>32</vt:i4>
      </vt:variant>
      <vt:variant>
        <vt:i4>0</vt:i4>
      </vt:variant>
      <vt:variant>
        <vt:i4>5</vt:i4>
      </vt:variant>
      <vt:variant>
        <vt:lpwstr/>
      </vt:variant>
      <vt:variant>
        <vt:lpwstr>_Toc340498055</vt:lpwstr>
      </vt:variant>
      <vt:variant>
        <vt:i4>1703994</vt:i4>
      </vt:variant>
      <vt:variant>
        <vt:i4>26</vt:i4>
      </vt:variant>
      <vt:variant>
        <vt:i4>0</vt:i4>
      </vt:variant>
      <vt:variant>
        <vt:i4>5</vt:i4>
      </vt:variant>
      <vt:variant>
        <vt:lpwstr/>
      </vt:variant>
      <vt:variant>
        <vt:lpwstr>_Toc340498054</vt:lpwstr>
      </vt:variant>
      <vt:variant>
        <vt:i4>1703994</vt:i4>
      </vt:variant>
      <vt:variant>
        <vt:i4>20</vt:i4>
      </vt:variant>
      <vt:variant>
        <vt:i4>0</vt:i4>
      </vt:variant>
      <vt:variant>
        <vt:i4>5</vt:i4>
      </vt:variant>
      <vt:variant>
        <vt:lpwstr/>
      </vt:variant>
      <vt:variant>
        <vt:lpwstr>_Toc340498053</vt:lpwstr>
      </vt:variant>
      <vt:variant>
        <vt:i4>1703994</vt:i4>
      </vt:variant>
      <vt:variant>
        <vt:i4>14</vt:i4>
      </vt:variant>
      <vt:variant>
        <vt:i4>0</vt:i4>
      </vt:variant>
      <vt:variant>
        <vt:i4>5</vt:i4>
      </vt:variant>
      <vt:variant>
        <vt:lpwstr/>
      </vt:variant>
      <vt:variant>
        <vt:lpwstr>_Toc340498052</vt:lpwstr>
      </vt:variant>
      <vt:variant>
        <vt:i4>1703994</vt:i4>
      </vt:variant>
      <vt:variant>
        <vt:i4>8</vt:i4>
      </vt:variant>
      <vt:variant>
        <vt:i4>0</vt:i4>
      </vt:variant>
      <vt:variant>
        <vt:i4>5</vt:i4>
      </vt:variant>
      <vt:variant>
        <vt:lpwstr/>
      </vt:variant>
      <vt:variant>
        <vt:lpwstr>_Toc340498051</vt:lpwstr>
      </vt:variant>
      <vt:variant>
        <vt:i4>1703994</vt:i4>
      </vt:variant>
      <vt:variant>
        <vt:i4>2</vt:i4>
      </vt:variant>
      <vt:variant>
        <vt:i4>0</vt:i4>
      </vt:variant>
      <vt:variant>
        <vt:i4>5</vt:i4>
      </vt:variant>
      <vt:variant>
        <vt:lpwstr/>
      </vt:variant>
      <vt:variant>
        <vt:lpwstr>_Toc340498050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Ian</cp:lastModifiedBy>
  <cp:revision>5</cp:revision>
  <cp:lastPrinted>2013-10-04T00:13:00Z</cp:lastPrinted>
  <dcterms:created xsi:type="dcterms:W3CDTF">2014-04-09T20:07:00Z</dcterms:created>
  <dcterms:modified xsi:type="dcterms:W3CDTF">2014-04-23T16:30:00Z</dcterms:modified>
</cp:coreProperties>
</file>