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4D7" w:rsidRPr="00C64A01" w:rsidRDefault="00BE2577" w:rsidP="00BE2577">
      <w:pPr>
        <w:rPr>
          <w:rFonts w:ascii="Arial" w:hAnsi="Arial" w:cs="Arial"/>
          <w:b/>
          <w:sz w:val="20"/>
          <w:szCs w:val="20"/>
        </w:rPr>
      </w:pPr>
      <w:bookmarkStart w:id="0" w:name="_Toc340498050"/>
      <w:r w:rsidRPr="00A04416">
        <w:rPr>
          <w:rStyle w:val="Heading1Char"/>
          <w:rFonts w:eastAsia="Calibri"/>
          <w:sz w:val="24"/>
        </w:rPr>
        <w:t>Site information</w:t>
      </w:r>
      <w:r w:rsidR="00A03888">
        <w:rPr>
          <w:rStyle w:val="Heading1Char"/>
          <w:rFonts w:eastAsia="Calibri"/>
          <w:sz w:val="24"/>
        </w:rPr>
        <w:t>:</w:t>
      </w:r>
      <w:bookmarkEnd w:id="0"/>
      <w:r w:rsidR="00A03888">
        <w:rPr>
          <w:rStyle w:val="Heading1Char"/>
          <w:rFonts w:eastAsia="Calibri"/>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BE2577" w:rsidRPr="00D32DDA" w:rsidTr="007718F4">
        <w:tc>
          <w:tcPr>
            <w:tcW w:w="3192" w:type="dxa"/>
          </w:tcPr>
          <w:p w:rsidR="00BE2577" w:rsidRPr="00D32DDA" w:rsidRDefault="00BE2577" w:rsidP="007718F4">
            <w:pPr>
              <w:rPr>
                <w:rFonts w:ascii="Arial" w:hAnsi="Arial" w:cs="Arial"/>
                <w:sz w:val="20"/>
                <w:szCs w:val="20"/>
                <w:u w:val="single"/>
              </w:rPr>
            </w:pPr>
            <w:r w:rsidRPr="00D32DDA">
              <w:rPr>
                <w:rFonts w:ascii="Arial" w:hAnsi="Arial" w:cs="Arial"/>
                <w:sz w:val="20"/>
                <w:szCs w:val="20"/>
                <w:u w:val="single"/>
              </w:rPr>
              <w:t>Site Name:</w:t>
            </w:r>
            <w:r w:rsidR="00C64A01">
              <w:rPr>
                <w:rFonts w:ascii="Arial" w:hAnsi="Arial" w:cs="Arial"/>
                <w:sz w:val="20"/>
                <w:szCs w:val="20"/>
                <w:u w:val="single"/>
              </w:rPr>
              <w:t xml:space="preserve"> </w:t>
            </w:r>
          </w:p>
          <w:p w:rsidR="00BE2577" w:rsidRPr="00CB7AE8" w:rsidRDefault="00E3214D" w:rsidP="00DE2963">
            <w:pPr>
              <w:rPr>
                <w:rFonts w:ascii="Arial" w:hAnsi="Arial" w:cs="Arial"/>
                <w:sz w:val="20"/>
                <w:szCs w:val="20"/>
              </w:rPr>
            </w:pPr>
            <w:r>
              <w:rPr>
                <w:rFonts w:ascii="Arial" w:hAnsi="Arial" w:cs="Arial"/>
                <w:sz w:val="20"/>
                <w:szCs w:val="20"/>
              </w:rPr>
              <w:t>Troutdale</w:t>
            </w:r>
            <w:r w:rsidR="00DE2963">
              <w:rPr>
                <w:rFonts w:ascii="Arial" w:hAnsi="Arial" w:cs="Arial"/>
                <w:sz w:val="20"/>
                <w:szCs w:val="20"/>
              </w:rPr>
              <w:t xml:space="preserve"> Headend</w:t>
            </w:r>
          </w:p>
        </w:tc>
        <w:tc>
          <w:tcPr>
            <w:tcW w:w="6384" w:type="dxa"/>
            <w:gridSpan w:val="2"/>
          </w:tcPr>
          <w:p w:rsidR="00BE2577" w:rsidRPr="00D32DDA" w:rsidRDefault="00BE2577" w:rsidP="007718F4">
            <w:pPr>
              <w:rPr>
                <w:rFonts w:ascii="Arial" w:hAnsi="Arial" w:cs="Arial"/>
                <w:sz w:val="20"/>
                <w:szCs w:val="20"/>
                <w:u w:val="single"/>
              </w:rPr>
            </w:pPr>
            <w:r w:rsidRPr="00D32DDA">
              <w:rPr>
                <w:rFonts w:ascii="Arial" w:hAnsi="Arial" w:cs="Arial"/>
                <w:sz w:val="20"/>
                <w:szCs w:val="20"/>
                <w:u w:val="single"/>
              </w:rPr>
              <w:t xml:space="preserve">Address:  </w:t>
            </w:r>
          </w:p>
          <w:p w:rsidR="00BE2577" w:rsidRPr="002D2186" w:rsidRDefault="00BE2577" w:rsidP="00DE2963">
            <w:pPr>
              <w:rPr>
                <w:rFonts w:ascii="Arial" w:hAnsi="Arial" w:cs="Arial"/>
                <w:b/>
                <w:sz w:val="20"/>
                <w:szCs w:val="20"/>
              </w:rPr>
            </w:pPr>
          </w:p>
        </w:tc>
      </w:tr>
      <w:tr w:rsidR="00BE2577" w:rsidRPr="00D32DDA" w:rsidTr="007718F4">
        <w:trPr>
          <w:cantSplit/>
        </w:trPr>
        <w:tc>
          <w:tcPr>
            <w:tcW w:w="3192" w:type="dxa"/>
          </w:tcPr>
          <w:p w:rsidR="00BE2577" w:rsidRPr="00D32DDA" w:rsidRDefault="00783C95" w:rsidP="007718F4">
            <w:pPr>
              <w:rPr>
                <w:rFonts w:ascii="Arial" w:hAnsi="Arial" w:cs="Arial"/>
                <w:sz w:val="20"/>
                <w:szCs w:val="20"/>
                <w:u w:val="single"/>
              </w:rPr>
            </w:pPr>
            <w:r>
              <w:rPr>
                <w:rFonts w:ascii="Arial" w:hAnsi="Arial" w:cs="Arial"/>
                <w:sz w:val="20"/>
                <w:szCs w:val="20"/>
                <w:u w:val="single"/>
              </w:rPr>
              <w:t>Division C</w:t>
            </w:r>
            <w:r w:rsidR="00BE2577" w:rsidRPr="00D32DDA">
              <w:rPr>
                <w:rFonts w:ascii="Arial" w:hAnsi="Arial" w:cs="Arial"/>
                <w:sz w:val="20"/>
                <w:szCs w:val="20"/>
                <w:u w:val="single"/>
              </w:rPr>
              <w:t>ontact</w:t>
            </w:r>
          </w:p>
          <w:p w:rsidR="00BE2577" w:rsidRPr="00CB7AE8" w:rsidRDefault="00DE2963" w:rsidP="007718F4">
            <w:pPr>
              <w:rPr>
                <w:rFonts w:ascii="Arial" w:hAnsi="Arial" w:cs="Arial"/>
                <w:sz w:val="20"/>
                <w:szCs w:val="20"/>
              </w:rPr>
            </w:pPr>
            <w:r>
              <w:rPr>
                <w:rFonts w:ascii="Arial" w:hAnsi="Arial" w:cs="Arial"/>
                <w:sz w:val="20"/>
                <w:szCs w:val="20"/>
              </w:rPr>
              <w:t>Ian Campbell</w:t>
            </w:r>
          </w:p>
        </w:tc>
        <w:tc>
          <w:tcPr>
            <w:tcW w:w="3192" w:type="dxa"/>
          </w:tcPr>
          <w:p w:rsidR="00BE2577" w:rsidRDefault="00CB7AE8" w:rsidP="007718F4">
            <w:pPr>
              <w:rPr>
                <w:rFonts w:ascii="Arial" w:hAnsi="Arial" w:cs="Arial"/>
                <w:sz w:val="20"/>
                <w:szCs w:val="20"/>
                <w:u w:val="single"/>
              </w:rPr>
            </w:pPr>
            <w:r>
              <w:rPr>
                <w:rFonts w:ascii="Arial" w:hAnsi="Arial" w:cs="Arial"/>
                <w:sz w:val="20"/>
                <w:szCs w:val="20"/>
                <w:u w:val="single"/>
              </w:rPr>
              <w:t>Phone number</w:t>
            </w:r>
          </w:p>
          <w:p w:rsidR="00CB7AE8" w:rsidRPr="00CB7AE8" w:rsidRDefault="00DE2963" w:rsidP="007718F4">
            <w:pPr>
              <w:rPr>
                <w:rFonts w:ascii="Arial" w:hAnsi="Arial" w:cs="Arial"/>
                <w:sz w:val="20"/>
                <w:szCs w:val="20"/>
              </w:rPr>
            </w:pPr>
            <w:r>
              <w:rPr>
                <w:rFonts w:ascii="Arial" w:hAnsi="Arial" w:cs="Arial"/>
                <w:sz w:val="20"/>
                <w:szCs w:val="20"/>
              </w:rPr>
              <w:t>720-268-8877</w:t>
            </w:r>
          </w:p>
        </w:tc>
        <w:tc>
          <w:tcPr>
            <w:tcW w:w="3192" w:type="dxa"/>
          </w:tcPr>
          <w:p w:rsidR="00BE2577" w:rsidRPr="00D32DDA" w:rsidRDefault="00BE2577" w:rsidP="007718F4">
            <w:pPr>
              <w:rPr>
                <w:rFonts w:ascii="Arial" w:hAnsi="Arial" w:cs="Arial"/>
                <w:sz w:val="20"/>
                <w:szCs w:val="20"/>
                <w:u w:val="single"/>
              </w:rPr>
            </w:pPr>
            <w:r w:rsidRPr="00D32DDA">
              <w:rPr>
                <w:rFonts w:ascii="Arial" w:hAnsi="Arial" w:cs="Arial"/>
                <w:sz w:val="20"/>
                <w:szCs w:val="20"/>
                <w:u w:val="single"/>
              </w:rPr>
              <w:t>SOW Approver:</w:t>
            </w:r>
          </w:p>
          <w:p w:rsidR="00BE2577" w:rsidRPr="00CB7AE8" w:rsidRDefault="00FA0916" w:rsidP="007718F4">
            <w:pPr>
              <w:rPr>
                <w:rFonts w:ascii="Arial" w:hAnsi="Arial" w:cs="Arial"/>
                <w:sz w:val="20"/>
                <w:szCs w:val="20"/>
              </w:rPr>
            </w:pPr>
            <w:r>
              <w:rPr>
                <w:rFonts w:ascii="Arial" w:hAnsi="Arial" w:cs="Arial"/>
                <w:sz w:val="20"/>
                <w:szCs w:val="20"/>
              </w:rPr>
              <w:t>John Lavin</w:t>
            </w:r>
          </w:p>
        </w:tc>
      </w:tr>
      <w:tr w:rsidR="00BE2577" w:rsidRPr="00D32DDA" w:rsidTr="007718F4">
        <w:trPr>
          <w:trHeight w:val="917"/>
        </w:trPr>
        <w:tc>
          <w:tcPr>
            <w:tcW w:w="3192" w:type="dxa"/>
          </w:tcPr>
          <w:p w:rsidR="00BE2577" w:rsidRPr="00D32DDA" w:rsidRDefault="00783C95" w:rsidP="007718F4">
            <w:pPr>
              <w:rPr>
                <w:rFonts w:ascii="Arial" w:hAnsi="Arial" w:cs="Arial"/>
                <w:sz w:val="20"/>
                <w:szCs w:val="20"/>
                <w:u w:val="single"/>
              </w:rPr>
            </w:pPr>
            <w:r>
              <w:rPr>
                <w:rFonts w:ascii="Arial" w:hAnsi="Arial" w:cs="Arial"/>
                <w:sz w:val="20"/>
                <w:szCs w:val="20"/>
                <w:u w:val="single"/>
              </w:rPr>
              <w:t>Region C</w:t>
            </w:r>
            <w:r w:rsidR="00BE2577" w:rsidRPr="00D32DDA">
              <w:rPr>
                <w:rFonts w:ascii="Arial" w:hAnsi="Arial" w:cs="Arial"/>
                <w:sz w:val="20"/>
                <w:szCs w:val="20"/>
                <w:u w:val="single"/>
              </w:rPr>
              <w:t>ontact</w:t>
            </w:r>
          </w:p>
          <w:p w:rsidR="00BE2577" w:rsidRPr="00CB7AE8" w:rsidRDefault="001C406E" w:rsidP="0054390A">
            <w:pPr>
              <w:rPr>
                <w:rFonts w:ascii="Arial" w:hAnsi="Arial" w:cs="Arial"/>
                <w:sz w:val="20"/>
                <w:szCs w:val="20"/>
              </w:rPr>
            </w:pPr>
            <w:ins w:id="1" w:author="Stellmacher, Paul E" w:date="2014-04-09T14:00:00Z">
              <w:r>
                <w:rPr>
                  <w:rFonts w:ascii="Arial" w:hAnsi="Arial" w:cs="Arial"/>
                  <w:sz w:val="20"/>
                  <w:szCs w:val="20"/>
                </w:rPr>
                <w:t>Paul Stellmacher</w:t>
              </w:r>
            </w:ins>
          </w:p>
        </w:tc>
        <w:tc>
          <w:tcPr>
            <w:tcW w:w="3192" w:type="dxa"/>
          </w:tcPr>
          <w:p w:rsidR="00BE2577" w:rsidRDefault="00BE2577" w:rsidP="007718F4">
            <w:pPr>
              <w:rPr>
                <w:rFonts w:ascii="Arial" w:hAnsi="Arial" w:cs="Arial"/>
                <w:sz w:val="20"/>
                <w:szCs w:val="20"/>
                <w:u w:val="single"/>
              </w:rPr>
            </w:pPr>
            <w:r w:rsidRPr="00D32DDA">
              <w:rPr>
                <w:rFonts w:ascii="Arial" w:hAnsi="Arial" w:cs="Arial"/>
                <w:sz w:val="20"/>
                <w:szCs w:val="20"/>
                <w:u w:val="single"/>
              </w:rPr>
              <w:t>Phone Number</w:t>
            </w:r>
          </w:p>
          <w:p w:rsidR="00CB7AE8" w:rsidRPr="00CB7AE8" w:rsidRDefault="001C406E" w:rsidP="00A03888">
            <w:pPr>
              <w:rPr>
                <w:rFonts w:ascii="Arial" w:hAnsi="Arial" w:cs="Arial"/>
                <w:sz w:val="20"/>
                <w:szCs w:val="20"/>
              </w:rPr>
            </w:pPr>
            <w:ins w:id="2" w:author="Stellmacher, Paul E" w:date="2014-04-09T14:00:00Z">
              <w:r>
                <w:rPr>
                  <w:rFonts w:ascii="Arial" w:hAnsi="Arial" w:cs="Arial"/>
                  <w:sz w:val="20"/>
                  <w:szCs w:val="20"/>
                </w:rPr>
                <w:t>971-338-3713</w:t>
              </w:r>
            </w:ins>
          </w:p>
        </w:tc>
        <w:tc>
          <w:tcPr>
            <w:tcW w:w="3192" w:type="dxa"/>
          </w:tcPr>
          <w:p w:rsidR="00BE2577" w:rsidRPr="00D32DDA" w:rsidRDefault="00BE2577" w:rsidP="007718F4">
            <w:pPr>
              <w:rPr>
                <w:rFonts w:ascii="Arial" w:hAnsi="Arial" w:cs="Arial"/>
                <w:sz w:val="20"/>
                <w:szCs w:val="20"/>
                <w:u w:val="single"/>
              </w:rPr>
            </w:pPr>
            <w:r w:rsidRPr="00D32DDA">
              <w:rPr>
                <w:rFonts w:ascii="Arial" w:hAnsi="Arial" w:cs="Arial"/>
                <w:sz w:val="20"/>
                <w:szCs w:val="20"/>
                <w:u w:val="single"/>
              </w:rPr>
              <w:t>SOW Approver:</w:t>
            </w:r>
          </w:p>
          <w:p w:rsidR="00BE2577" w:rsidRPr="00215559" w:rsidRDefault="00BE2577" w:rsidP="002D4F6B">
            <w:pPr>
              <w:rPr>
                <w:rFonts w:ascii="Arial" w:hAnsi="Arial" w:cs="Arial"/>
                <w:sz w:val="20"/>
                <w:szCs w:val="20"/>
              </w:rPr>
            </w:pPr>
          </w:p>
        </w:tc>
      </w:tr>
    </w:tbl>
    <w:p w:rsidR="00BE2577" w:rsidRDefault="00BE2577" w:rsidP="008D7DBA">
      <w:pPr>
        <w:rPr>
          <w:ins w:id="3" w:author="Warren Kaleo" w:date="2014-04-14T09:30:00Z"/>
          <w:sz w:val="28"/>
          <w:szCs w:val="28"/>
        </w:rPr>
      </w:pPr>
    </w:p>
    <w:p w:rsidR="008D7DBA" w:rsidRDefault="008D7DBA" w:rsidP="008D7DBA">
      <w:pPr>
        <w:rPr>
          <w:ins w:id="4" w:author="Warren Kaleo" w:date="2014-04-14T09:31:00Z"/>
          <w:sz w:val="28"/>
          <w:szCs w:val="28"/>
        </w:rPr>
      </w:pPr>
      <w:r w:rsidRPr="008D7DBA">
        <w:rPr>
          <w:sz w:val="28"/>
          <w:szCs w:val="28"/>
          <w:highlight w:val="cyan"/>
        </w:rPr>
        <w:t>IAN</w:t>
      </w:r>
      <w:bookmarkStart w:id="5" w:name="_GoBack"/>
      <w:bookmarkEnd w:id="5"/>
    </w:p>
    <w:p w:rsidR="008D7DBA" w:rsidRDefault="008D7DBA" w:rsidP="008D7DBA">
      <w:pPr>
        <w:rPr>
          <w:sz w:val="28"/>
          <w:szCs w:val="28"/>
        </w:rPr>
      </w:pPr>
      <w:r w:rsidRPr="008D7DBA">
        <w:rPr>
          <w:sz w:val="28"/>
          <w:szCs w:val="28"/>
          <w:highlight w:val="yellow"/>
        </w:rPr>
        <w:t>EPS</w:t>
      </w:r>
    </w:p>
    <w:p w:rsidR="008D7DBA" w:rsidRDefault="008D7DBA" w:rsidP="008D7DBA">
      <w:pPr>
        <w:rPr>
          <w:sz w:val="28"/>
          <w:szCs w:val="28"/>
        </w:rPr>
      </w:pPr>
      <w:r w:rsidRPr="008D7DBA">
        <w:rPr>
          <w:sz w:val="28"/>
          <w:szCs w:val="28"/>
          <w:highlight w:val="red"/>
        </w:rPr>
        <w:t>ALPHA</w:t>
      </w:r>
    </w:p>
    <w:p w:rsidR="008D7DBA" w:rsidRDefault="008D7DBA" w:rsidP="008D7DBA">
      <w:pPr>
        <w:rPr>
          <w:sz w:val="28"/>
          <w:szCs w:val="28"/>
        </w:rPr>
      </w:pPr>
      <w:r w:rsidRPr="008D7DBA">
        <w:rPr>
          <w:sz w:val="28"/>
          <w:szCs w:val="28"/>
          <w:highlight w:val="lightGray"/>
        </w:rPr>
        <w:t>ALL</w:t>
      </w:r>
    </w:p>
    <w:p w:rsidR="008D7DBA" w:rsidRPr="008D7DBA" w:rsidRDefault="008D7DBA" w:rsidP="008D7DBA">
      <w:pPr>
        <w:rPr>
          <w:sz w:val="28"/>
          <w:szCs w:val="28"/>
        </w:rPr>
      </w:pPr>
      <w:r w:rsidRPr="008D7DBA">
        <w:rPr>
          <w:sz w:val="28"/>
          <w:szCs w:val="28"/>
          <w:highlight w:val="magenta"/>
        </w:rPr>
        <w:t>IAN&amp;EPS</w:t>
      </w:r>
    </w:p>
    <w:p w:rsidR="00A04416" w:rsidRDefault="00A04416">
      <w:pPr>
        <w:pStyle w:val="TOCHeading"/>
      </w:pPr>
      <w:r>
        <w:t>Table of Contents</w:t>
      </w:r>
    </w:p>
    <w:p w:rsidR="00BC4CCA" w:rsidRPr="00A1100D" w:rsidRDefault="00A04416">
      <w:pPr>
        <w:pStyle w:val="TOC1"/>
        <w:tabs>
          <w:tab w:val="right" w:leader="dot" w:pos="9350"/>
        </w:tabs>
        <w:rPr>
          <w:rFonts w:eastAsia="Times New Roman"/>
          <w:noProof/>
        </w:rPr>
      </w:pPr>
      <w:r>
        <w:fldChar w:fldCharType="begin"/>
      </w:r>
      <w:r>
        <w:instrText xml:space="preserve"> TOC \o "1-3" \h \z \u </w:instrText>
      </w:r>
      <w:r>
        <w:fldChar w:fldCharType="separate"/>
      </w:r>
      <w:hyperlink w:anchor="_Toc340498050" w:history="1">
        <w:r w:rsidR="00BC4CCA" w:rsidRPr="00A1100D">
          <w:rPr>
            <w:rStyle w:val="Hyperlink"/>
            <w:noProof/>
            <w:highlight w:val="lightGray"/>
          </w:rPr>
          <w:t>Site information:</w:t>
        </w:r>
        <w:r w:rsidR="00BC4CCA" w:rsidRPr="00A1100D">
          <w:rPr>
            <w:noProof/>
            <w:webHidden/>
          </w:rPr>
          <w:tab/>
        </w:r>
        <w:r w:rsidR="00BC4CCA" w:rsidRPr="00A1100D">
          <w:rPr>
            <w:noProof/>
            <w:webHidden/>
          </w:rPr>
          <w:fldChar w:fldCharType="begin"/>
        </w:r>
        <w:r w:rsidR="00BC4CCA" w:rsidRPr="00A1100D">
          <w:rPr>
            <w:noProof/>
            <w:webHidden/>
          </w:rPr>
          <w:instrText xml:space="preserve"> PAGEREF _Toc340498050 \h </w:instrText>
        </w:r>
        <w:r w:rsidR="00BC4CCA" w:rsidRPr="00A1100D">
          <w:rPr>
            <w:noProof/>
            <w:webHidden/>
          </w:rPr>
        </w:r>
        <w:r w:rsidR="00BC4CCA" w:rsidRPr="00A1100D">
          <w:rPr>
            <w:noProof/>
            <w:webHidden/>
          </w:rPr>
          <w:fldChar w:fldCharType="separate"/>
        </w:r>
        <w:r w:rsidR="007269EE" w:rsidRPr="00A1100D">
          <w:rPr>
            <w:noProof/>
            <w:webHidden/>
          </w:rPr>
          <w:t>1</w:t>
        </w:r>
        <w:r w:rsidR="00BC4CCA" w:rsidRPr="00A1100D">
          <w:rPr>
            <w:noProof/>
            <w:webHidden/>
          </w:rPr>
          <w:fldChar w:fldCharType="end"/>
        </w:r>
      </w:hyperlink>
    </w:p>
    <w:p w:rsidR="00BC4CCA" w:rsidRPr="00A1100D" w:rsidRDefault="00A1100D">
      <w:pPr>
        <w:pStyle w:val="TOC1"/>
        <w:tabs>
          <w:tab w:val="right" w:leader="dot" w:pos="9350"/>
        </w:tabs>
        <w:rPr>
          <w:rFonts w:eastAsia="Times New Roman"/>
          <w:noProof/>
        </w:rPr>
      </w:pPr>
      <w:hyperlink w:anchor="_Toc340498051" w:history="1">
        <w:r w:rsidR="00BC4CCA" w:rsidRPr="00A1100D">
          <w:rPr>
            <w:rStyle w:val="Hyperlink"/>
            <w:noProof/>
            <w:highlight w:val="lightGray"/>
          </w:rPr>
          <w:t>Overview:</w:t>
        </w:r>
        <w:r w:rsidR="00BC4CCA" w:rsidRPr="00A1100D">
          <w:rPr>
            <w:noProof/>
            <w:webHidden/>
          </w:rPr>
          <w:tab/>
        </w:r>
        <w:r w:rsidR="00BC4CCA" w:rsidRPr="00A1100D">
          <w:rPr>
            <w:noProof/>
            <w:webHidden/>
          </w:rPr>
          <w:fldChar w:fldCharType="begin"/>
        </w:r>
        <w:r w:rsidR="00BC4CCA" w:rsidRPr="00A1100D">
          <w:rPr>
            <w:noProof/>
            <w:webHidden/>
          </w:rPr>
          <w:instrText xml:space="preserve"> PAGEREF _Toc340498051 \h </w:instrText>
        </w:r>
        <w:r w:rsidR="00BC4CCA" w:rsidRPr="00A1100D">
          <w:rPr>
            <w:noProof/>
            <w:webHidden/>
          </w:rPr>
        </w:r>
        <w:r w:rsidR="00BC4CCA" w:rsidRPr="00A1100D">
          <w:rPr>
            <w:noProof/>
            <w:webHidden/>
          </w:rPr>
          <w:fldChar w:fldCharType="separate"/>
        </w:r>
        <w:r w:rsidR="007269EE" w:rsidRPr="00A1100D">
          <w:rPr>
            <w:noProof/>
            <w:webHidden/>
          </w:rPr>
          <w:t>2</w:t>
        </w:r>
        <w:r w:rsidR="00BC4CCA" w:rsidRPr="00A1100D">
          <w:rPr>
            <w:noProof/>
            <w:webHidden/>
          </w:rPr>
          <w:fldChar w:fldCharType="end"/>
        </w:r>
      </w:hyperlink>
    </w:p>
    <w:p w:rsidR="00BC4CCA" w:rsidRPr="00A1100D" w:rsidRDefault="00A1100D">
      <w:pPr>
        <w:pStyle w:val="TOC1"/>
        <w:tabs>
          <w:tab w:val="right" w:leader="dot" w:pos="9350"/>
        </w:tabs>
        <w:rPr>
          <w:rFonts w:eastAsia="Times New Roman"/>
          <w:noProof/>
        </w:rPr>
      </w:pPr>
      <w:hyperlink w:anchor="_Toc340498052" w:history="1">
        <w:r w:rsidR="00BC4CCA" w:rsidRPr="00A1100D">
          <w:rPr>
            <w:rStyle w:val="Hyperlink"/>
            <w:noProof/>
            <w:highlight w:val="lightGray"/>
          </w:rPr>
          <w:t>Revisions:</w:t>
        </w:r>
        <w:r w:rsidR="00BC4CCA" w:rsidRPr="00A1100D">
          <w:rPr>
            <w:noProof/>
            <w:webHidden/>
          </w:rPr>
          <w:tab/>
        </w:r>
        <w:r w:rsidR="00BC4CCA" w:rsidRPr="00A1100D">
          <w:rPr>
            <w:noProof/>
            <w:webHidden/>
          </w:rPr>
          <w:fldChar w:fldCharType="begin"/>
        </w:r>
        <w:r w:rsidR="00BC4CCA" w:rsidRPr="00A1100D">
          <w:rPr>
            <w:noProof/>
            <w:webHidden/>
          </w:rPr>
          <w:instrText xml:space="preserve"> PAGEREF _Toc340498052 \h </w:instrText>
        </w:r>
        <w:r w:rsidR="00BC4CCA" w:rsidRPr="00A1100D">
          <w:rPr>
            <w:noProof/>
            <w:webHidden/>
          </w:rPr>
        </w:r>
        <w:r w:rsidR="00BC4CCA" w:rsidRPr="00A1100D">
          <w:rPr>
            <w:noProof/>
            <w:webHidden/>
          </w:rPr>
          <w:fldChar w:fldCharType="separate"/>
        </w:r>
        <w:r w:rsidR="007269EE" w:rsidRPr="00A1100D">
          <w:rPr>
            <w:noProof/>
            <w:webHidden/>
          </w:rPr>
          <w:t>3</w:t>
        </w:r>
        <w:r w:rsidR="00BC4CCA" w:rsidRPr="00A1100D">
          <w:rPr>
            <w:noProof/>
            <w:webHidden/>
          </w:rPr>
          <w:fldChar w:fldCharType="end"/>
        </w:r>
      </w:hyperlink>
    </w:p>
    <w:p w:rsidR="00BC4CCA" w:rsidRPr="00A1100D" w:rsidRDefault="00A1100D">
      <w:pPr>
        <w:pStyle w:val="TOC1"/>
        <w:tabs>
          <w:tab w:val="right" w:leader="dot" w:pos="9350"/>
        </w:tabs>
        <w:rPr>
          <w:rFonts w:eastAsia="Times New Roman"/>
          <w:noProof/>
        </w:rPr>
      </w:pPr>
      <w:hyperlink w:anchor="_Toc340498053" w:history="1">
        <w:r w:rsidR="00BC4CCA" w:rsidRPr="00A1100D">
          <w:rPr>
            <w:rStyle w:val="Hyperlink"/>
            <w:noProof/>
            <w:highlight w:val="lightGray"/>
          </w:rPr>
          <w:t>Generic Steps:</w:t>
        </w:r>
        <w:r w:rsidR="00BC4CCA" w:rsidRPr="00A1100D">
          <w:rPr>
            <w:noProof/>
            <w:webHidden/>
          </w:rPr>
          <w:tab/>
        </w:r>
        <w:r w:rsidR="00BC4CCA" w:rsidRPr="00A1100D">
          <w:rPr>
            <w:noProof/>
            <w:webHidden/>
          </w:rPr>
          <w:fldChar w:fldCharType="begin"/>
        </w:r>
        <w:r w:rsidR="00BC4CCA" w:rsidRPr="00A1100D">
          <w:rPr>
            <w:noProof/>
            <w:webHidden/>
          </w:rPr>
          <w:instrText xml:space="preserve"> PAGEREF _Toc340498053 \h </w:instrText>
        </w:r>
        <w:r w:rsidR="00BC4CCA" w:rsidRPr="00A1100D">
          <w:rPr>
            <w:noProof/>
            <w:webHidden/>
          </w:rPr>
        </w:r>
        <w:r w:rsidR="00BC4CCA" w:rsidRPr="00A1100D">
          <w:rPr>
            <w:noProof/>
            <w:webHidden/>
          </w:rPr>
          <w:fldChar w:fldCharType="separate"/>
        </w:r>
        <w:r w:rsidR="007269EE" w:rsidRPr="00A1100D">
          <w:rPr>
            <w:noProof/>
            <w:webHidden/>
          </w:rPr>
          <w:t>3</w:t>
        </w:r>
        <w:r w:rsidR="00BC4CCA" w:rsidRPr="00A1100D">
          <w:rPr>
            <w:noProof/>
            <w:webHidden/>
          </w:rPr>
          <w:fldChar w:fldCharType="end"/>
        </w:r>
      </w:hyperlink>
    </w:p>
    <w:p w:rsidR="00BC4CCA" w:rsidRPr="00A1100D" w:rsidRDefault="00A1100D">
      <w:pPr>
        <w:pStyle w:val="TOC2"/>
        <w:tabs>
          <w:tab w:val="right" w:leader="dot" w:pos="9350"/>
        </w:tabs>
        <w:rPr>
          <w:rFonts w:eastAsia="Times New Roman"/>
          <w:noProof/>
        </w:rPr>
      </w:pPr>
      <w:hyperlink w:anchor="_Toc340498054" w:history="1">
        <w:r w:rsidR="00BC4CCA" w:rsidRPr="00A1100D">
          <w:rPr>
            <w:rStyle w:val="Hyperlink"/>
            <w:noProof/>
            <w:highlight w:val="lightGray"/>
          </w:rPr>
          <w:t>General Scope of work:</w:t>
        </w:r>
        <w:r w:rsidR="00BC4CCA" w:rsidRPr="00A1100D">
          <w:rPr>
            <w:noProof/>
            <w:webHidden/>
          </w:rPr>
          <w:tab/>
        </w:r>
        <w:r w:rsidR="00BC4CCA" w:rsidRPr="00A1100D">
          <w:rPr>
            <w:noProof/>
            <w:webHidden/>
          </w:rPr>
          <w:fldChar w:fldCharType="begin"/>
        </w:r>
        <w:r w:rsidR="00BC4CCA" w:rsidRPr="00A1100D">
          <w:rPr>
            <w:noProof/>
            <w:webHidden/>
          </w:rPr>
          <w:instrText xml:space="preserve"> PAGEREF _Toc340498054 \h </w:instrText>
        </w:r>
        <w:r w:rsidR="00BC4CCA" w:rsidRPr="00A1100D">
          <w:rPr>
            <w:noProof/>
            <w:webHidden/>
          </w:rPr>
        </w:r>
        <w:r w:rsidR="00BC4CCA" w:rsidRPr="00A1100D">
          <w:rPr>
            <w:noProof/>
            <w:webHidden/>
          </w:rPr>
          <w:fldChar w:fldCharType="separate"/>
        </w:r>
        <w:r w:rsidR="007269EE" w:rsidRPr="00A1100D">
          <w:rPr>
            <w:noProof/>
            <w:webHidden/>
          </w:rPr>
          <w:t>4</w:t>
        </w:r>
        <w:r w:rsidR="00BC4CCA" w:rsidRPr="00A1100D">
          <w:rPr>
            <w:noProof/>
            <w:webHidden/>
          </w:rPr>
          <w:fldChar w:fldCharType="end"/>
        </w:r>
      </w:hyperlink>
    </w:p>
    <w:p w:rsidR="00BC4CCA" w:rsidRPr="00A1100D" w:rsidRDefault="00A1100D">
      <w:pPr>
        <w:pStyle w:val="TOC2"/>
        <w:tabs>
          <w:tab w:val="right" w:leader="dot" w:pos="9350"/>
        </w:tabs>
        <w:rPr>
          <w:rFonts w:eastAsia="Times New Roman"/>
          <w:noProof/>
        </w:rPr>
      </w:pPr>
      <w:hyperlink w:anchor="_Toc340498055" w:history="1">
        <w:r w:rsidR="00BC4CCA" w:rsidRPr="00A1100D">
          <w:rPr>
            <w:rStyle w:val="Hyperlink"/>
            <w:noProof/>
            <w:highlight w:val="lightGray"/>
          </w:rPr>
          <w:t>Scope of work specifications</w:t>
        </w:r>
        <w:r w:rsidR="00BC4CCA" w:rsidRPr="00A1100D">
          <w:rPr>
            <w:noProof/>
            <w:webHidden/>
          </w:rPr>
          <w:tab/>
        </w:r>
        <w:r w:rsidR="00BC4CCA" w:rsidRPr="00A1100D">
          <w:rPr>
            <w:noProof/>
            <w:webHidden/>
          </w:rPr>
          <w:fldChar w:fldCharType="begin"/>
        </w:r>
        <w:r w:rsidR="00BC4CCA" w:rsidRPr="00A1100D">
          <w:rPr>
            <w:noProof/>
            <w:webHidden/>
          </w:rPr>
          <w:instrText xml:space="preserve"> PAGEREF _Toc340498055 \h </w:instrText>
        </w:r>
        <w:r w:rsidR="00BC4CCA" w:rsidRPr="00A1100D">
          <w:rPr>
            <w:noProof/>
            <w:webHidden/>
          </w:rPr>
        </w:r>
        <w:r w:rsidR="00BC4CCA" w:rsidRPr="00A1100D">
          <w:rPr>
            <w:noProof/>
            <w:webHidden/>
          </w:rPr>
          <w:fldChar w:fldCharType="separate"/>
        </w:r>
        <w:r w:rsidR="007269EE" w:rsidRPr="00A1100D">
          <w:rPr>
            <w:noProof/>
            <w:webHidden/>
          </w:rPr>
          <w:t>4</w:t>
        </w:r>
        <w:r w:rsidR="00BC4CCA" w:rsidRPr="00A1100D">
          <w:rPr>
            <w:noProof/>
            <w:webHidden/>
          </w:rPr>
          <w:fldChar w:fldCharType="end"/>
        </w:r>
      </w:hyperlink>
    </w:p>
    <w:p w:rsidR="00BC4CCA" w:rsidRPr="00416694" w:rsidRDefault="00A1100D">
      <w:pPr>
        <w:pStyle w:val="TOC3"/>
        <w:tabs>
          <w:tab w:val="right" w:leader="dot" w:pos="9350"/>
        </w:tabs>
        <w:rPr>
          <w:rFonts w:eastAsia="Times New Roman"/>
          <w:noProof/>
        </w:rPr>
      </w:pPr>
      <w:hyperlink w:anchor="_Toc340498056" w:history="1">
        <w:r w:rsidR="00BC4CCA" w:rsidRPr="009A2AE7">
          <w:rPr>
            <w:rStyle w:val="Hyperlink"/>
            <w:noProof/>
            <w:highlight w:val="cyan"/>
          </w:rPr>
          <w:t>Design &amp; Permitting:</w:t>
        </w:r>
        <w:r w:rsidR="00BC4CCA" w:rsidRPr="00A1100D">
          <w:rPr>
            <w:noProof/>
            <w:webHidden/>
          </w:rPr>
          <w:tab/>
        </w:r>
        <w:r w:rsidR="00BC4CCA" w:rsidRPr="00A1100D">
          <w:rPr>
            <w:noProof/>
            <w:webHidden/>
          </w:rPr>
          <w:fldChar w:fldCharType="begin"/>
        </w:r>
        <w:r w:rsidR="00BC4CCA" w:rsidRPr="009A2AE7">
          <w:rPr>
            <w:noProof/>
            <w:webHidden/>
          </w:rPr>
          <w:instrText xml:space="preserve"> PAGEREF _Toc340498056 \h </w:instrText>
        </w:r>
        <w:r w:rsidR="00BC4CCA" w:rsidRPr="009A2AE7">
          <w:rPr>
            <w:noProof/>
            <w:webHidden/>
          </w:rPr>
        </w:r>
        <w:r w:rsidR="00BC4CCA" w:rsidRPr="009A2AE7">
          <w:rPr>
            <w:noProof/>
            <w:webHidden/>
          </w:rPr>
          <w:fldChar w:fldCharType="separate"/>
        </w:r>
        <w:r w:rsidR="007269EE" w:rsidRPr="009A2AE7">
          <w:rPr>
            <w:noProof/>
            <w:webHidden/>
          </w:rPr>
          <w:t>4</w:t>
        </w:r>
        <w:r w:rsidR="00BC4CCA" w:rsidRPr="009A2AE7">
          <w:rPr>
            <w:noProof/>
            <w:webHidden/>
          </w:rPr>
          <w:fldChar w:fldCharType="end"/>
        </w:r>
      </w:hyperlink>
    </w:p>
    <w:p w:rsidR="00BC4CCA" w:rsidRPr="00416694" w:rsidRDefault="00A1100D">
      <w:pPr>
        <w:pStyle w:val="TOC1"/>
        <w:tabs>
          <w:tab w:val="right" w:leader="dot" w:pos="9350"/>
        </w:tabs>
        <w:rPr>
          <w:rFonts w:eastAsia="Times New Roman"/>
          <w:noProof/>
        </w:rPr>
      </w:pPr>
      <w:hyperlink w:anchor="_Toc340498057" w:history="1">
        <w:r w:rsidR="00BC4CCA" w:rsidRPr="009A2AE7">
          <w:rPr>
            <w:rStyle w:val="Hyperlink"/>
            <w:noProof/>
            <w:highlight w:val="cyan"/>
          </w:rPr>
          <w:t>Architect Scope of Services</w:t>
        </w:r>
        <w:r w:rsidR="00BC4CCA">
          <w:rPr>
            <w:noProof/>
            <w:webHidden/>
          </w:rPr>
          <w:tab/>
        </w:r>
        <w:r w:rsidR="00BC4CCA">
          <w:rPr>
            <w:noProof/>
            <w:webHidden/>
          </w:rPr>
          <w:fldChar w:fldCharType="begin"/>
        </w:r>
        <w:r w:rsidR="00BC4CCA">
          <w:rPr>
            <w:noProof/>
            <w:webHidden/>
          </w:rPr>
          <w:instrText xml:space="preserve"> PAGEREF _Toc340498057 \h </w:instrText>
        </w:r>
        <w:r w:rsidR="00BC4CCA">
          <w:rPr>
            <w:noProof/>
            <w:webHidden/>
          </w:rPr>
        </w:r>
        <w:r w:rsidR="00BC4CCA">
          <w:rPr>
            <w:noProof/>
            <w:webHidden/>
          </w:rPr>
          <w:fldChar w:fldCharType="separate"/>
        </w:r>
        <w:r w:rsidR="007269EE">
          <w:rPr>
            <w:noProof/>
            <w:webHidden/>
          </w:rPr>
          <w:t>5</w:t>
        </w:r>
        <w:r w:rsidR="00BC4CCA">
          <w:rPr>
            <w:noProof/>
            <w:webHidden/>
          </w:rPr>
          <w:fldChar w:fldCharType="end"/>
        </w:r>
      </w:hyperlink>
    </w:p>
    <w:p w:rsidR="00BC4CCA" w:rsidRPr="00416694" w:rsidRDefault="00A1100D">
      <w:pPr>
        <w:pStyle w:val="TOC2"/>
        <w:tabs>
          <w:tab w:val="right" w:leader="dot" w:pos="9350"/>
        </w:tabs>
        <w:rPr>
          <w:rFonts w:eastAsia="Times New Roman"/>
          <w:noProof/>
        </w:rPr>
      </w:pPr>
      <w:hyperlink w:anchor="_Toc340498058" w:history="1">
        <w:r w:rsidR="00BC4CCA" w:rsidRPr="009A2AE7">
          <w:rPr>
            <w:rStyle w:val="Hyperlink"/>
            <w:noProof/>
            <w:highlight w:val="cyan"/>
          </w:rPr>
          <w:t>Architectural SOW</w:t>
        </w:r>
        <w:r w:rsidR="00BC4CCA">
          <w:rPr>
            <w:noProof/>
            <w:webHidden/>
          </w:rPr>
          <w:tab/>
        </w:r>
        <w:r w:rsidR="00BC4CCA">
          <w:rPr>
            <w:noProof/>
            <w:webHidden/>
          </w:rPr>
          <w:fldChar w:fldCharType="begin"/>
        </w:r>
        <w:r w:rsidR="00BC4CCA">
          <w:rPr>
            <w:noProof/>
            <w:webHidden/>
          </w:rPr>
          <w:instrText xml:space="preserve"> PAGEREF _Toc340498058 \h </w:instrText>
        </w:r>
        <w:r w:rsidR="00BC4CCA">
          <w:rPr>
            <w:noProof/>
            <w:webHidden/>
          </w:rPr>
        </w:r>
        <w:r w:rsidR="00BC4CCA">
          <w:rPr>
            <w:noProof/>
            <w:webHidden/>
          </w:rPr>
          <w:fldChar w:fldCharType="separate"/>
        </w:r>
        <w:r w:rsidR="007269EE">
          <w:rPr>
            <w:noProof/>
            <w:webHidden/>
          </w:rPr>
          <w:t>6</w:t>
        </w:r>
        <w:r w:rsidR="00BC4CCA">
          <w:rPr>
            <w:noProof/>
            <w:webHidden/>
          </w:rPr>
          <w:fldChar w:fldCharType="end"/>
        </w:r>
      </w:hyperlink>
    </w:p>
    <w:p w:rsidR="00BC4CCA" w:rsidRPr="00416694" w:rsidRDefault="00A1100D">
      <w:pPr>
        <w:pStyle w:val="TOC1"/>
        <w:tabs>
          <w:tab w:val="right" w:leader="dot" w:pos="9350"/>
        </w:tabs>
        <w:rPr>
          <w:rFonts w:eastAsia="Times New Roman"/>
          <w:noProof/>
        </w:rPr>
      </w:pPr>
      <w:hyperlink w:anchor="_Toc340498059" w:history="1">
        <w:r w:rsidR="00BC4CCA" w:rsidRPr="00A1100D">
          <w:rPr>
            <w:rStyle w:val="Hyperlink"/>
            <w:noProof/>
            <w:highlight w:val="yellow"/>
          </w:rPr>
          <w:t>AC electrical upgrades:</w:t>
        </w:r>
        <w:r w:rsidR="00BC4CCA">
          <w:rPr>
            <w:noProof/>
            <w:webHidden/>
          </w:rPr>
          <w:tab/>
        </w:r>
        <w:r w:rsidR="00BC4CCA">
          <w:rPr>
            <w:noProof/>
            <w:webHidden/>
          </w:rPr>
          <w:fldChar w:fldCharType="begin"/>
        </w:r>
        <w:r w:rsidR="00BC4CCA">
          <w:rPr>
            <w:noProof/>
            <w:webHidden/>
          </w:rPr>
          <w:instrText xml:space="preserve"> PAGEREF _Toc340498059 \h </w:instrText>
        </w:r>
        <w:r w:rsidR="00BC4CCA">
          <w:rPr>
            <w:noProof/>
            <w:webHidden/>
          </w:rPr>
        </w:r>
        <w:r w:rsidR="00BC4CCA">
          <w:rPr>
            <w:noProof/>
            <w:webHidden/>
          </w:rPr>
          <w:fldChar w:fldCharType="separate"/>
        </w:r>
        <w:r w:rsidR="007269EE">
          <w:rPr>
            <w:noProof/>
            <w:webHidden/>
          </w:rPr>
          <w:t>7</w:t>
        </w:r>
        <w:r w:rsidR="00BC4CCA">
          <w:rPr>
            <w:noProof/>
            <w:webHidden/>
          </w:rPr>
          <w:fldChar w:fldCharType="end"/>
        </w:r>
      </w:hyperlink>
    </w:p>
    <w:p w:rsidR="00BC4CCA" w:rsidRPr="00416694" w:rsidRDefault="00A1100D">
      <w:pPr>
        <w:pStyle w:val="TOC2"/>
        <w:tabs>
          <w:tab w:val="right" w:leader="dot" w:pos="9350"/>
        </w:tabs>
        <w:rPr>
          <w:rFonts w:eastAsia="Times New Roman"/>
          <w:noProof/>
        </w:rPr>
      </w:pPr>
      <w:hyperlink w:anchor="_Toc340498060" w:history="1">
        <w:r w:rsidR="00BC4CCA" w:rsidRPr="00A1100D">
          <w:rPr>
            <w:rStyle w:val="Hyperlink"/>
            <w:noProof/>
            <w:highlight w:val="yellow"/>
          </w:rPr>
          <w:t>SOW</w:t>
        </w:r>
        <w:r w:rsidR="00BC4CCA">
          <w:rPr>
            <w:noProof/>
            <w:webHidden/>
          </w:rPr>
          <w:tab/>
        </w:r>
        <w:r w:rsidR="00BC4CCA">
          <w:rPr>
            <w:noProof/>
            <w:webHidden/>
          </w:rPr>
          <w:fldChar w:fldCharType="begin"/>
        </w:r>
        <w:r w:rsidR="00BC4CCA">
          <w:rPr>
            <w:noProof/>
            <w:webHidden/>
          </w:rPr>
          <w:instrText xml:space="preserve"> PAGEREF _Toc340498060 \h </w:instrText>
        </w:r>
        <w:r w:rsidR="00BC4CCA">
          <w:rPr>
            <w:noProof/>
            <w:webHidden/>
          </w:rPr>
        </w:r>
        <w:r w:rsidR="00BC4CCA">
          <w:rPr>
            <w:noProof/>
            <w:webHidden/>
          </w:rPr>
          <w:fldChar w:fldCharType="separate"/>
        </w:r>
        <w:r w:rsidR="007269EE">
          <w:rPr>
            <w:noProof/>
            <w:webHidden/>
          </w:rPr>
          <w:t>7</w:t>
        </w:r>
        <w:r w:rsidR="00BC4CCA">
          <w:rPr>
            <w:noProof/>
            <w:webHidden/>
          </w:rPr>
          <w:fldChar w:fldCharType="end"/>
        </w:r>
      </w:hyperlink>
    </w:p>
    <w:p w:rsidR="00BC4CCA" w:rsidRPr="00416694" w:rsidRDefault="00A1100D">
      <w:pPr>
        <w:pStyle w:val="TOC1"/>
        <w:tabs>
          <w:tab w:val="right" w:leader="dot" w:pos="9350"/>
        </w:tabs>
        <w:rPr>
          <w:rFonts w:eastAsia="Times New Roman"/>
          <w:noProof/>
        </w:rPr>
      </w:pPr>
      <w:hyperlink w:anchor="_Toc340498061" w:history="1">
        <w:r w:rsidR="00BC4CCA" w:rsidRPr="00A1100D">
          <w:rPr>
            <w:rStyle w:val="Hyperlink"/>
            <w:noProof/>
            <w:highlight w:val="yellow"/>
          </w:rPr>
          <w:t>Generator installations:</w:t>
        </w:r>
        <w:r w:rsidR="00BC4CCA">
          <w:rPr>
            <w:noProof/>
            <w:webHidden/>
          </w:rPr>
          <w:tab/>
        </w:r>
        <w:r w:rsidR="00BC4CCA">
          <w:rPr>
            <w:noProof/>
            <w:webHidden/>
          </w:rPr>
          <w:fldChar w:fldCharType="begin"/>
        </w:r>
        <w:r w:rsidR="00BC4CCA">
          <w:rPr>
            <w:noProof/>
            <w:webHidden/>
          </w:rPr>
          <w:instrText xml:space="preserve"> PAGEREF _Toc340498061 \h </w:instrText>
        </w:r>
        <w:r w:rsidR="00BC4CCA">
          <w:rPr>
            <w:noProof/>
            <w:webHidden/>
          </w:rPr>
        </w:r>
        <w:r w:rsidR="00BC4CCA">
          <w:rPr>
            <w:noProof/>
            <w:webHidden/>
          </w:rPr>
          <w:fldChar w:fldCharType="separate"/>
        </w:r>
        <w:r w:rsidR="007269EE">
          <w:rPr>
            <w:noProof/>
            <w:webHidden/>
          </w:rPr>
          <w:t>8</w:t>
        </w:r>
        <w:r w:rsidR="00BC4CCA">
          <w:rPr>
            <w:noProof/>
            <w:webHidden/>
          </w:rPr>
          <w:fldChar w:fldCharType="end"/>
        </w:r>
      </w:hyperlink>
    </w:p>
    <w:p w:rsidR="00BC4CCA" w:rsidRPr="00416694" w:rsidRDefault="00A1100D">
      <w:pPr>
        <w:pStyle w:val="TOC2"/>
        <w:tabs>
          <w:tab w:val="right" w:leader="dot" w:pos="9350"/>
        </w:tabs>
        <w:rPr>
          <w:rFonts w:eastAsia="Times New Roman"/>
          <w:noProof/>
        </w:rPr>
      </w:pPr>
      <w:hyperlink w:anchor="_Toc340498062" w:history="1">
        <w:r w:rsidR="00BC4CCA" w:rsidRPr="00A1100D">
          <w:rPr>
            <w:rStyle w:val="Hyperlink"/>
            <w:noProof/>
            <w:highlight w:val="yellow"/>
          </w:rPr>
          <w:t>SOW</w:t>
        </w:r>
        <w:r w:rsidR="00BC4CCA">
          <w:rPr>
            <w:noProof/>
            <w:webHidden/>
          </w:rPr>
          <w:tab/>
        </w:r>
        <w:r w:rsidR="00BC4CCA">
          <w:rPr>
            <w:noProof/>
            <w:webHidden/>
          </w:rPr>
          <w:fldChar w:fldCharType="begin"/>
        </w:r>
        <w:r w:rsidR="00BC4CCA">
          <w:rPr>
            <w:noProof/>
            <w:webHidden/>
          </w:rPr>
          <w:instrText xml:space="preserve"> PAGEREF _Toc340498062 \h </w:instrText>
        </w:r>
        <w:r w:rsidR="00BC4CCA">
          <w:rPr>
            <w:noProof/>
            <w:webHidden/>
          </w:rPr>
        </w:r>
        <w:r w:rsidR="00BC4CCA">
          <w:rPr>
            <w:noProof/>
            <w:webHidden/>
          </w:rPr>
          <w:fldChar w:fldCharType="separate"/>
        </w:r>
        <w:r w:rsidR="007269EE">
          <w:rPr>
            <w:noProof/>
            <w:webHidden/>
          </w:rPr>
          <w:t>8</w:t>
        </w:r>
        <w:r w:rsidR="00BC4CCA">
          <w:rPr>
            <w:noProof/>
            <w:webHidden/>
          </w:rPr>
          <w:fldChar w:fldCharType="end"/>
        </w:r>
      </w:hyperlink>
    </w:p>
    <w:p w:rsidR="00BC4CCA" w:rsidRPr="00416694" w:rsidRDefault="00A1100D">
      <w:pPr>
        <w:pStyle w:val="TOC1"/>
        <w:tabs>
          <w:tab w:val="right" w:leader="dot" w:pos="9350"/>
        </w:tabs>
        <w:rPr>
          <w:rFonts w:eastAsia="Times New Roman"/>
          <w:noProof/>
        </w:rPr>
      </w:pPr>
      <w:hyperlink w:anchor="_Toc340498063" w:history="1">
        <w:r w:rsidR="00BC4CCA" w:rsidRPr="006655A3">
          <w:rPr>
            <w:rStyle w:val="Hyperlink"/>
            <w:noProof/>
          </w:rPr>
          <w:t>Exterior/Interior ground upgrades:</w:t>
        </w:r>
        <w:r w:rsidR="00BC4CCA">
          <w:rPr>
            <w:noProof/>
            <w:webHidden/>
          </w:rPr>
          <w:tab/>
        </w:r>
        <w:r w:rsidR="00BC4CCA">
          <w:rPr>
            <w:noProof/>
            <w:webHidden/>
          </w:rPr>
          <w:fldChar w:fldCharType="begin"/>
        </w:r>
        <w:r w:rsidR="00BC4CCA">
          <w:rPr>
            <w:noProof/>
            <w:webHidden/>
          </w:rPr>
          <w:instrText xml:space="preserve"> PAGEREF _Toc340498063 \h </w:instrText>
        </w:r>
        <w:r w:rsidR="00BC4CCA">
          <w:rPr>
            <w:noProof/>
            <w:webHidden/>
          </w:rPr>
        </w:r>
        <w:r w:rsidR="00BC4CCA">
          <w:rPr>
            <w:noProof/>
            <w:webHidden/>
          </w:rPr>
          <w:fldChar w:fldCharType="separate"/>
        </w:r>
        <w:r w:rsidR="007269EE">
          <w:rPr>
            <w:noProof/>
            <w:webHidden/>
          </w:rPr>
          <w:t>8</w:t>
        </w:r>
        <w:r w:rsidR="00BC4CCA">
          <w:rPr>
            <w:noProof/>
            <w:webHidden/>
          </w:rPr>
          <w:fldChar w:fldCharType="end"/>
        </w:r>
      </w:hyperlink>
    </w:p>
    <w:p w:rsidR="00BC4CCA" w:rsidRPr="00416694" w:rsidRDefault="00A1100D">
      <w:pPr>
        <w:pStyle w:val="TOC2"/>
        <w:tabs>
          <w:tab w:val="right" w:leader="dot" w:pos="9350"/>
        </w:tabs>
        <w:rPr>
          <w:rFonts w:eastAsia="Times New Roman"/>
          <w:noProof/>
        </w:rPr>
      </w:pPr>
      <w:hyperlink w:anchor="_Toc340498064" w:history="1">
        <w:r w:rsidR="00BC4CCA" w:rsidRPr="006655A3">
          <w:rPr>
            <w:rStyle w:val="Hyperlink"/>
            <w:noProof/>
          </w:rPr>
          <w:t>SOW</w:t>
        </w:r>
        <w:r w:rsidR="00BC4CCA">
          <w:rPr>
            <w:noProof/>
            <w:webHidden/>
          </w:rPr>
          <w:tab/>
        </w:r>
        <w:r w:rsidR="00BC4CCA">
          <w:rPr>
            <w:noProof/>
            <w:webHidden/>
          </w:rPr>
          <w:fldChar w:fldCharType="begin"/>
        </w:r>
        <w:r w:rsidR="00BC4CCA">
          <w:rPr>
            <w:noProof/>
            <w:webHidden/>
          </w:rPr>
          <w:instrText xml:space="preserve"> PAGEREF _Toc340498064 \h </w:instrText>
        </w:r>
        <w:r w:rsidR="00BC4CCA">
          <w:rPr>
            <w:noProof/>
            <w:webHidden/>
          </w:rPr>
        </w:r>
        <w:r w:rsidR="00BC4CCA">
          <w:rPr>
            <w:noProof/>
            <w:webHidden/>
          </w:rPr>
          <w:fldChar w:fldCharType="separate"/>
        </w:r>
        <w:r w:rsidR="007269EE">
          <w:rPr>
            <w:noProof/>
            <w:webHidden/>
          </w:rPr>
          <w:t>9</w:t>
        </w:r>
        <w:r w:rsidR="00BC4CCA">
          <w:rPr>
            <w:noProof/>
            <w:webHidden/>
          </w:rPr>
          <w:fldChar w:fldCharType="end"/>
        </w:r>
      </w:hyperlink>
    </w:p>
    <w:p w:rsidR="00BC4CCA" w:rsidRPr="00416694" w:rsidRDefault="00A1100D">
      <w:pPr>
        <w:pStyle w:val="TOC1"/>
        <w:tabs>
          <w:tab w:val="right" w:leader="dot" w:pos="9350"/>
        </w:tabs>
        <w:rPr>
          <w:rFonts w:eastAsia="Times New Roman"/>
          <w:noProof/>
        </w:rPr>
      </w:pPr>
      <w:hyperlink w:anchor="_Toc340498065" w:history="1">
        <w:r w:rsidR="00BC4CCA" w:rsidRPr="006655A3">
          <w:rPr>
            <w:rStyle w:val="Hyperlink"/>
            <w:noProof/>
          </w:rPr>
          <w:t>DC power Upgrade:</w:t>
        </w:r>
        <w:r w:rsidR="00BC4CCA">
          <w:rPr>
            <w:noProof/>
            <w:webHidden/>
          </w:rPr>
          <w:tab/>
        </w:r>
        <w:r w:rsidR="00BC4CCA">
          <w:rPr>
            <w:noProof/>
            <w:webHidden/>
          </w:rPr>
          <w:fldChar w:fldCharType="begin"/>
        </w:r>
        <w:r w:rsidR="00BC4CCA">
          <w:rPr>
            <w:noProof/>
            <w:webHidden/>
          </w:rPr>
          <w:instrText xml:space="preserve"> PAGEREF _Toc340498065 \h </w:instrText>
        </w:r>
        <w:r w:rsidR="00BC4CCA">
          <w:rPr>
            <w:noProof/>
            <w:webHidden/>
          </w:rPr>
        </w:r>
        <w:r w:rsidR="00BC4CCA">
          <w:rPr>
            <w:noProof/>
            <w:webHidden/>
          </w:rPr>
          <w:fldChar w:fldCharType="separate"/>
        </w:r>
        <w:r w:rsidR="007269EE">
          <w:rPr>
            <w:noProof/>
            <w:webHidden/>
          </w:rPr>
          <w:t>9</w:t>
        </w:r>
        <w:r w:rsidR="00BC4CCA">
          <w:rPr>
            <w:noProof/>
            <w:webHidden/>
          </w:rPr>
          <w:fldChar w:fldCharType="end"/>
        </w:r>
      </w:hyperlink>
    </w:p>
    <w:p w:rsidR="00BC4CCA" w:rsidRPr="00416694" w:rsidRDefault="00A1100D">
      <w:pPr>
        <w:pStyle w:val="TOC2"/>
        <w:tabs>
          <w:tab w:val="right" w:leader="dot" w:pos="9350"/>
        </w:tabs>
        <w:rPr>
          <w:rFonts w:eastAsia="Times New Roman"/>
          <w:noProof/>
        </w:rPr>
      </w:pPr>
      <w:hyperlink w:anchor="_Toc340498066" w:history="1">
        <w:r w:rsidR="00BC4CCA" w:rsidRPr="006655A3">
          <w:rPr>
            <w:rStyle w:val="Hyperlink"/>
            <w:noProof/>
          </w:rPr>
          <w:t>SOW</w:t>
        </w:r>
        <w:r w:rsidR="00BC4CCA">
          <w:rPr>
            <w:noProof/>
            <w:webHidden/>
          </w:rPr>
          <w:tab/>
        </w:r>
        <w:r w:rsidR="00BC4CCA">
          <w:rPr>
            <w:noProof/>
            <w:webHidden/>
          </w:rPr>
          <w:fldChar w:fldCharType="begin"/>
        </w:r>
        <w:r w:rsidR="00BC4CCA">
          <w:rPr>
            <w:noProof/>
            <w:webHidden/>
          </w:rPr>
          <w:instrText xml:space="preserve"> PAGEREF _Toc340498066 \h </w:instrText>
        </w:r>
        <w:r w:rsidR="00BC4CCA">
          <w:rPr>
            <w:noProof/>
            <w:webHidden/>
          </w:rPr>
        </w:r>
        <w:r w:rsidR="00BC4CCA">
          <w:rPr>
            <w:noProof/>
            <w:webHidden/>
          </w:rPr>
          <w:fldChar w:fldCharType="separate"/>
        </w:r>
        <w:r w:rsidR="007269EE">
          <w:rPr>
            <w:noProof/>
            <w:webHidden/>
          </w:rPr>
          <w:t>9</w:t>
        </w:r>
        <w:r w:rsidR="00BC4CCA">
          <w:rPr>
            <w:noProof/>
            <w:webHidden/>
          </w:rPr>
          <w:fldChar w:fldCharType="end"/>
        </w:r>
      </w:hyperlink>
    </w:p>
    <w:p w:rsidR="00BC4CCA" w:rsidRPr="00416694" w:rsidRDefault="00A1100D">
      <w:pPr>
        <w:pStyle w:val="TOC1"/>
        <w:tabs>
          <w:tab w:val="right" w:leader="dot" w:pos="9350"/>
        </w:tabs>
        <w:rPr>
          <w:rFonts w:eastAsia="Times New Roman"/>
          <w:noProof/>
        </w:rPr>
      </w:pPr>
      <w:hyperlink w:anchor="_Toc340498067" w:history="1">
        <w:r w:rsidR="00BC4CCA" w:rsidRPr="009A2AE7">
          <w:rPr>
            <w:rStyle w:val="Hyperlink"/>
            <w:noProof/>
            <w:highlight w:val="cyan"/>
          </w:rPr>
          <w:t>HVAC Upgrade:</w:t>
        </w:r>
        <w:r w:rsidR="00BC4CCA">
          <w:rPr>
            <w:noProof/>
            <w:webHidden/>
          </w:rPr>
          <w:tab/>
        </w:r>
        <w:r w:rsidR="00BC4CCA">
          <w:rPr>
            <w:noProof/>
            <w:webHidden/>
          </w:rPr>
          <w:fldChar w:fldCharType="begin"/>
        </w:r>
        <w:r w:rsidR="00BC4CCA">
          <w:rPr>
            <w:noProof/>
            <w:webHidden/>
          </w:rPr>
          <w:instrText xml:space="preserve"> PAGEREF _Toc340498067 \h </w:instrText>
        </w:r>
        <w:r w:rsidR="00BC4CCA">
          <w:rPr>
            <w:noProof/>
            <w:webHidden/>
          </w:rPr>
        </w:r>
        <w:r w:rsidR="00BC4CCA">
          <w:rPr>
            <w:noProof/>
            <w:webHidden/>
          </w:rPr>
          <w:fldChar w:fldCharType="separate"/>
        </w:r>
        <w:r w:rsidR="007269EE">
          <w:rPr>
            <w:noProof/>
            <w:webHidden/>
          </w:rPr>
          <w:t>10</w:t>
        </w:r>
        <w:r w:rsidR="00BC4CCA">
          <w:rPr>
            <w:noProof/>
            <w:webHidden/>
          </w:rPr>
          <w:fldChar w:fldCharType="end"/>
        </w:r>
      </w:hyperlink>
    </w:p>
    <w:p w:rsidR="00BC4CCA" w:rsidRPr="00416694" w:rsidRDefault="00A1100D">
      <w:pPr>
        <w:pStyle w:val="TOC2"/>
        <w:tabs>
          <w:tab w:val="right" w:leader="dot" w:pos="9350"/>
        </w:tabs>
        <w:rPr>
          <w:rFonts w:eastAsia="Times New Roman"/>
          <w:noProof/>
        </w:rPr>
      </w:pPr>
      <w:hyperlink w:anchor="_Toc340498068" w:history="1">
        <w:r w:rsidR="00BC4CCA" w:rsidRPr="009A2AE7">
          <w:rPr>
            <w:rStyle w:val="Hyperlink"/>
            <w:noProof/>
            <w:highlight w:val="cyan"/>
          </w:rPr>
          <w:t>SOW</w:t>
        </w:r>
        <w:r w:rsidR="00BC4CCA">
          <w:rPr>
            <w:noProof/>
            <w:webHidden/>
          </w:rPr>
          <w:tab/>
        </w:r>
        <w:r w:rsidR="00BC4CCA">
          <w:rPr>
            <w:noProof/>
            <w:webHidden/>
          </w:rPr>
          <w:fldChar w:fldCharType="begin"/>
        </w:r>
        <w:r w:rsidR="00BC4CCA">
          <w:rPr>
            <w:noProof/>
            <w:webHidden/>
          </w:rPr>
          <w:instrText xml:space="preserve"> PAGEREF _Toc340498068 \h </w:instrText>
        </w:r>
        <w:r w:rsidR="00BC4CCA">
          <w:rPr>
            <w:noProof/>
            <w:webHidden/>
          </w:rPr>
        </w:r>
        <w:r w:rsidR="00BC4CCA">
          <w:rPr>
            <w:noProof/>
            <w:webHidden/>
          </w:rPr>
          <w:fldChar w:fldCharType="separate"/>
        </w:r>
        <w:r w:rsidR="007269EE">
          <w:rPr>
            <w:noProof/>
            <w:webHidden/>
          </w:rPr>
          <w:t>10</w:t>
        </w:r>
        <w:r w:rsidR="00BC4CCA">
          <w:rPr>
            <w:noProof/>
            <w:webHidden/>
          </w:rPr>
          <w:fldChar w:fldCharType="end"/>
        </w:r>
      </w:hyperlink>
    </w:p>
    <w:p w:rsidR="00BC4CCA" w:rsidRPr="00416694" w:rsidRDefault="00A1100D">
      <w:pPr>
        <w:pStyle w:val="TOC3"/>
        <w:tabs>
          <w:tab w:val="right" w:leader="dot" w:pos="9350"/>
        </w:tabs>
        <w:rPr>
          <w:rFonts w:eastAsia="Times New Roman"/>
          <w:noProof/>
        </w:rPr>
      </w:pPr>
      <w:hyperlink w:anchor="_Toc340498069" w:history="1">
        <w:r w:rsidR="00BC4CCA" w:rsidRPr="009A2AE7">
          <w:rPr>
            <w:rStyle w:val="Hyperlink"/>
            <w:noProof/>
            <w:highlight w:val="cyan"/>
          </w:rPr>
          <w:t>Proposed Equipment</w:t>
        </w:r>
        <w:r w:rsidR="00BC4CCA">
          <w:rPr>
            <w:noProof/>
            <w:webHidden/>
          </w:rPr>
          <w:tab/>
        </w:r>
        <w:r w:rsidR="00BC4CCA">
          <w:rPr>
            <w:noProof/>
            <w:webHidden/>
          </w:rPr>
          <w:fldChar w:fldCharType="begin"/>
        </w:r>
        <w:r w:rsidR="00BC4CCA">
          <w:rPr>
            <w:noProof/>
            <w:webHidden/>
          </w:rPr>
          <w:instrText xml:space="preserve"> PAGEREF _Toc340498069 \h </w:instrText>
        </w:r>
        <w:r w:rsidR="00BC4CCA">
          <w:rPr>
            <w:noProof/>
            <w:webHidden/>
          </w:rPr>
        </w:r>
        <w:r w:rsidR="00BC4CCA">
          <w:rPr>
            <w:noProof/>
            <w:webHidden/>
          </w:rPr>
          <w:fldChar w:fldCharType="separate"/>
        </w:r>
        <w:r w:rsidR="007269EE">
          <w:rPr>
            <w:b/>
            <w:bCs/>
            <w:noProof/>
            <w:webHidden/>
          </w:rPr>
          <w:t>Error! Bookmark not defined.</w:t>
        </w:r>
        <w:r w:rsidR="00BC4CCA">
          <w:rPr>
            <w:noProof/>
            <w:webHidden/>
          </w:rPr>
          <w:fldChar w:fldCharType="end"/>
        </w:r>
      </w:hyperlink>
    </w:p>
    <w:p w:rsidR="00BC4CCA" w:rsidRPr="00416694" w:rsidRDefault="00A1100D">
      <w:pPr>
        <w:pStyle w:val="TOC3"/>
        <w:tabs>
          <w:tab w:val="right" w:leader="dot" w:pos="9350"/>
        </w:tabs>
        <w:rPr>
          <w:rFonts w:eastAsia="Times New Roman"/>
          <w:noProof/>
        </w:rPr>
      </w:pPr>
      <w:hyperlink w:anchor="_Toc340498070" w:history="1">
        <w:r w:rsidR="00BC4CCA" w:rsidRPr="006655A3">
          <w:rPr>
            <w:rStyle w:val="Hyperlink"/>
            <w:noProof/>
          </w:rPr>
          <w:t>Field Scope of work</w:t>
        </w:r>
        <w:r w:rsidR="00BC4CCA">
          <w:rPr>
            <w:noProof/>
            <w:webHidden/>
          </w:rPr>
          <w:tab/>
        </w:r>
        <w:r w:rsidR="00BC4CCA">
          <w:rPr>
            <w:noProof/>
            <w:webHidden/>
          </w:rPr>
          <w:fldChar w:fldCharType="begin"/>
        </w:r>
        <w:r w:rsidR="00BC4CCA">
          <w:rPr>
            <w:noProof/>
            <w:webHidden/>
          </w:rPr>
          <w:instrText xml:space="preserve"> PAGEREF _Toc340498070 \h </w:instrText>
        </w:r>
        <w:r w:rsidR="00BC4CCA">
          <w:rPr>
            <w:noProof/>
            <w:webHidden/>
          </w:rPr>
        </w:r>
        <w:r w:rsidR="00BC4CCA">
          <w:rPr>
            <w:noProof/>
            <w:webHidden/>
          </w:rPr>
          <w:fldChar w:fldCharType="separate"/>
        </w:r>
        <w:r w:rsidR="007269EE">
          <w:rPr>
            <w:b/>
            <w:bCs/>
            <w:noProof/>
            <w:webHidden/>
          </w:rPr>
          <w:t>Error! Bookmark not defined.</w:t>
        </w:r>
        <w:r w:rsidR="00BC4CCA">
          <w:rPr>
            <w:noProof/>
            <w:webHidden/>
          </w:rPr>
          <w:fldChar w:fldCharType="end"/>
        </w:r>
      </w:hyperlink>
    </w:p>
    <w:p w:rsidR="00BC4CCA" w:rsidRPr="00416694" w:rsidRDefault="00A1100D">
      <w:pPr>
        <w:pStyle w:val="TOC1"/>
        <w:tabs>
          <w:tab w:val="right" w:leader="dot" w:pos="9350"/>
        </w:tabs>
        <w:rPr>
          <w:rFonts w:eastAsia="Times New Roman"/>
          <w:noProof/>
        </w:rPr>
      </w:pPr>
      <w:hyperlink w:anchor="_Toc340498071" w:history="1">
        <w:r w:rsidR="00BC4CCA" w:rsidRPr="009A2AE7">
          <w:rPr>
            <w:rStyle w:val="Hyperlink"/>
            <w:noProof/>
            <w:highlight w:val="cyan"/>
          </w:rPr>
          <w:t>Fire Suppression:</w:t>
        </w:r>
        <w:r w:rsidR="00BC4CCA">
          <w:rPr>
            <w:noProof/>
            <w:webHidden/>
          </w:rPr>
          <w:tab/>
        </w:r>
        <w:r w:rsidR="00BC4CCA">
          <w:rPr>
            <w:noProof/>
            <w:webHidden/>
          </w:rPr>
          <w:fldChar w:fldCharType="begin"/>
        </w:r>
        <w:r w:rsidR="00BC4CCA">
          <w:rPr>
            <w:noProof/>
            <w:webHidden/>
          </w:rPr>
          <w:instrText xml:space="preserve"> PAGEREF _Toc340498071 \h </w:instrText>
        </w:r>
        <w:r w:rsidR="00BC4CCA">
          <w:rPr>
            <w:noProof/>
            <w:webHidden/>
          </w:rPr>
        </w:r>
        <w:r w:rsidR="00BC4CCA">
          <w:rPr>
            <w:noProof/>
            <w:webHidden/>
          </w:rPr>
          <w:fldChar w:fldCharType="separate"/>
        </w:r>
        <w:r w:rsidR="007269EE">
          <w:rPr>
            <w:noProof/>
            <w:webHidden/>
          </w:rPr>
          <w:t>11</w:t>
        </w:r>
        <w:r w:rsidR="00BC4CCA">
          <w:rPr>
            <w:noProof/>
            <w:webHidden/>
          </w:rPr>
          <w:fldChar w:fldCharType="end"/>
        </w:r>
      </w:hyperlink>
    </w:p>
    <w:p w:rsidR="00BC4CCA" w:rsidRPr="00416694" w:rsidRDefault="00A1100D">
      <w:pPr>
        <w:pStyle w:val="TOC2"/>
        <w:tabs>
          <w:tab w:val="right" w:leader="dot" w:pos="9350"/>
        </w:tabs>
        <w:rPr>
          <w:rFonts w:eastAsia="Times New Roman"/>
          <w:noProof/>
        </w:rPr>
      </w:pPr>
      <w:hyperlink w:anchor="_Toc340498072" w:history="1">
        <w:r w:rsidR="00BC4CCA" w:rsidRPr="009A2AE7">
          <w:rPr>
            <w:rStyle w:val="Hyperlink"/>
            <w:noProof/>
            <w:highlight w:val="cyan"/>
          </w:rPr>
          <w:t>SOW</w:t>
        </w:r>
        <w:r w:rsidR="00BC4CCA">
          <w:rPr>
            <w:noProof/>
            <w:webHidden/>
          </w:rPr>
          <w:tab/>
        </w:r>
        <w:r w:rsidR="00BC4CCA">
          <w:rPr>
            <w:noProof/>
            <w:webHidden/>
          </w:rPr>
          <w:fldChar w:fldCharType="begin"/>
        </w:r>
        <w:r w:rsidR="00BC4CCA">
          <w:rPr>
            <w:noProof/>
            <w:webHidden/>
          </w:rPr>
          <w:instrText xml:space="preserve"> PAGEREF _Toc340498072 \h </w:instrText>
        </w:r>
        <w:r w:rsidR="00BC4CCA">
          <w:rPr>
            <w:noProof/>
            <w:webHidden/>
          </w:rPr>
        </w:r>
        <w:r w:rsidR="00BC4CCA">
          <w:rPr>
            <w:noProof/>
            <w:webHidden/>
          </w:rPr>
          <w:fldChar w:fldCharType="separate"/>
        </w:r>
        <w:r w:rsidR="007269EE">
          <w:rPr>
            <w:noProof/>
            <w:webHidden/>
          </w:rPr>
          <w:t>11</w:t>
        </w:r>
        <w:r w:rsidR="00BC4CCA">
          <w:rPr>
            <w:noProof/>
            <w:webHidden/>
          </w:rPr>
          <w:fldChar w:fldCharType="end"/>
        </w:r>
      </w:hyperlink>
    </w:p>
    <w:p w:rsidR="00BC4CCA" w:rsidRPr="00416694" w:rsidRDefault="00A1100D">
      <w:pPr>
        <w:pStyle w:val="TOC1"/>
        <w:tabs>
          <w:tab w:val="right" w:leader="dot" w:pos="9350"/>
        </w:tabs>
        <w:rPr>
          <w:rFonts w:eastAsia="Times New Roman"/>
          <w:noProof/>
        </w:rPr>
      </w:pPr>
      <w:hyperlink w:anchor="_Toc340498073" w:history="1">
        <w:r w:rsidR="00BC4CCA" w:rsidRPr="009A2AE7">
          <w:rPr>
            <w:rStyle w:val="Hyperlink"/>
            <w:noProof/>
            <w:highlight w:val="cyan"/>
          </w:rPr>
          <w:t>Environmental Monitoring:</w:t>
        </w:r>
        <w:r w:rsidR="00BC4CCA">
          <w:rPr>
            <w:noProof/>
            <w:webHidden/>
          </w:rPr>
          <w:tab/>
        </w:r>
        <w:r w:rsidR="00BC4CCA">
          <w:rPr>
            <w:noProof/>
            <w:webHidden/>
          </w:rPr>
          <w:fldChar w:fldCharType="begin"/>
        </w:r>
        <w:r w:rsidR="00BC4CCA">
          <w:rPr>
            <w:noProof/>
            <w:webHidden/>
          </w:rPr>
          <w:instrText xml:space="preserve"> PAGEREF _Toc340498073 \h </w:instrText>
        </w:r>
        <w:r w:rsidR="00BC4CCA">
          <w:rPr>
            <w:noProof/>
            <w:webHidden/>
          </w:rPr>
        </w:r>
        <w:r w:rsidR="00BC4CCA">
          <w:rPr>
            <w:noProof/>
            <w:webHidden/>
          </w:rPr>
          <w:fldChar w:fldCharType="separate"/>
        </w:r>
        <w:r w:rsidR="007269EE">
          <w:rPr>
            <w:noProof/>
            <w:webHidden/>
          </w:rPr>
          <w:t>11</w:t>
        </w:r>
        <w:r w:rsidR="00BC4CCA">
          <w:rPr>
            <w:noProof/>
            <w:webHidden/>
          </w:rPr>
          <w:fldChar w:fldCharType="end"/>
        </w:r>
      </w:hyperlink>
    </w:p>
    <w:p w:rsidR="00BC4CCA" w:rsidRPr="00416694" w:rsidRDefault="00A1100D">
      <w:pPr>
        <w:pStyle w:val="TOC2"/>
        <w:tabs>
          <w:tab w:val="right" w:leader="dot" w:pos="9350"/>
        </w:tabs>
        <w:rPr>
          <w:rFonts w:eastAsia="Times New Roman"/>
          <w:noProof/>
        </w:rPr>
      </w:pPr>
      <w:hyperlink w:anchor="_Toc340498074" w:history="1">
        <w:r w:rsidR="00BC4CCA" w:rsidRPr="009A2AE7">
          <w:rPr>
            <w:rStyle w:val="Hyperlink"/>
            <w:noProof/>
            <w:highlight w:val="cyan"/>
          </w:rPr>
          <w:t>SOW</w:t>
        </w:r>
        <w:r w:rsidR="00BC4CCA">
          <w:rPr>
            <w:noProof/>
            <w:webHidden/>
          </w:rPr>
          <w:tab/>
        </w:r>
        <w:r w:rsidR="00BC4CCA">
          <w:rPr>
            <w:noProof/>
            <w:webHidden/>
          </w:rPr>
          <w:fldChar w:fldCharType="begin"/>
        </w:r>
        <w:r w:rsidR="00BC4CCA">
          <w:rPr>
            <w:noProof/>
            <w:webHidden/>
          </w:rPr>
          <w:instrText xml:space="preserve"> PAGEREF _Toc340498074 \h </w:instrText>
        </w:r>
        <w:r w:rsidR="00BC4CCA">
          <w:rPr>
            <w:noProof/>
            <w:webHidden/>
          </w:rPr>
        </w:r>
        <w:r w:rsidR="00BC4CCA">
          <w:rPr>
            <w:noProof/>
            <w:webHidden/>
          </w:rPr>
          <w:fldChar w:fldCharType="separate"/>
        </w:r>
        <w:r w:rsidR="007269EE">
          <w:rPr>
            <w:noProof/>
            <w:webHidden/>
          </w:rPr>
          <w:t>11</w:t>
        </w:r>
        <w:r w:rsidR="00BC4CCA">
          <w:rPr>
            <w:noProof/>
            <w:webHidden/>
          </w:rPr>
          <w:fldChar w:fldCharType="end"/>
        </w:r>
      </w:hyperlink>
    </w:p>
    <w:p w:rsidR="00BC4CCA" w:rsidRPr="00416694" w:rsidRDefault="00A1100D">
      <w:pPr>
        <w:pStyle w:val="TOC1"/>
        <w:tabs>
          <w:tab w:val="right" w:leader="dot" w:pos="9350"/>
        </w:tabs>
        <w:rPr>
          <w:rFonts w:eastAsia="Times New Roman"/>
          <w:noProof/>
        </w:rPr>
      </w:pPr>
      <w:hyperlink w:anchor="_Toc340498075" w:history="1">
        <w:r w:rsidR="00BC4CCA" w:rsidRPr="009A2AE7">
          <w:rPr>
            <w:rStyle w:val="Hyperlink"/>
            <w:noProof/>
            <w:highlight w:val="cyan"/>
          </w:rPr>
          <w:t>Security/Fire Alarms:</w:t>
        </w:r>
        <w:r w:rsidR="00BC4CCA">
          <w:rPr>
            <w:noProof/>
            <w:webHidden/>
          </w:rPr>
          <w:tab/>
        </w:r>
        <w:r w:rsidR="00BC4CCA">
          <w:rPr>
            <w:noProof/>
            <w:webHidden/>
          </w:rPr>
          <w:fldChar w:fldCharType="begin"/>
        </w:r>
        <w:r w:rsidR="00BC4CCA">
          <w:rPr>
            <w:noProof/>
            <w:webHidden/>
          </w:rPr>
          <w:instrText xml:space="preserve"> PAGEREF _Toc340498075 \h </w:instrText>
        </w:r>
        <w:r w:rsidR="00BC4CCA">
          <w:rPr>
            <w:noProof/>
            <w:webHidden/>
          </w:rPr>
        </w:r>
        <w:r w:rsidR="00BC4CCA">
          <w:rPr>
            <w:noProof/>
            <w:webHidden/>
          </w:rPr>
          <w:fldChar w:fldCharType="separate"/>
        </w:r>
        <w:r w:rsidR="007269EE">
          <w:rPr>
            <w:noProof/>
            <w:webHidden/>
          </w:rPr>
          <w:t>11</w:t>
        </w:r>
        <w:r w:rsidR="00BC4CCA">
          <w:rPr>
            <w:noProof/>
            <w:webHidden/>
          </w:rPr>
          <w:fldChar w:fldCharType="end"/>
        </w:r>
      </w:hyperlink>
    </w:p>
    <w:p w:rsidR="00BC4CCA" w:rsidRPr="00416694" w:rsidRDefault="00A1100D">
      <w:pPr>
        <w:pStyle w:val="TOC2"/>
        <w:tabs>
          <w:tab w:val="right" w:leader="dot" w:pos="9350"/>
        </w:tabs>
        <w:rPr>
          <w:rFonts w:eastAsia="Times New Roman"/>
          <w:noProof/>
        </w:rPr>
      </w:pPr>
      <w:hyperlink w:anchor="_Toc340498076" w:history="1">
        <w:r w:rsidR="00BC4CCA" w:rsidRPr="009A2AE7">
          <w:rPr>
            <w:rStyle w:val="Hyperlink"/>
            <w:noProof/>
            <w:highlight w:val="cyan"/>
          </w:rPr>
          <w:t>SOW</w:t>
        </w:r>
        <w:r w:rsidR="00BC4CCA">
          <w:rPr>
            <w:noProof/>
            <w:webHidden/>
          </w:rPr>
          <w:tab/>
        </w:r>
        <w:r w:rsidR="00BC4CCA">
          <w:rPr>
            <w:noProof/>
            <w:webHidden/>
          </w:rPr>
          <w:fldChar w:fldCharType="begin"/>
        </w:r>
        <w:r w:rsidR="00BC4CCA">
          <w:rPr>
            <w:noProof/>
            <w:webHidden/>
          </w:rPr>
          <w:instrText xml:space="preserve"> PAGEREF _Toc340498076 \h </w:instrText>
        </w:r>
        <w:r w:rsidR="00BC4CCA">
          <w:rPr>
            <w:noProof/>
            <w:webHidden/>
          </w:rPr>
        </w:r>
        <w:r w:rsidR="00BC4CCA">
          <w:rPr>
            <w:noProof/>
            <w:webHidden/>
          </w:rPr>
          <w:fldChar w:fldCharType="separate"/>
        </w:r>
        <w:r w:rsidR="007269EE">
          <w:rPr>
            <w:noProof/>
            <w:webHidden/>
          </w:rPr>
          <w:t>11</w:t>
        </w:r>
        <w:r w:rsidR="00BC4CCA">
          <w:rPr>
            <w:noProof/>
            <w:webHidden/>
          </w:rPr>
          <w:fldChar w:fldCharType="end"/>
        </w:r>
      </w:hyperlink>
    </w:p>
    <w:p w:rsidR="00BC4CCA" w:rsidRPr="00416694" w:rsidRDefault="00A1100D">
      <w:pPr>
        <w:pStyle w:val="TOC1"/>
        <w:tabs>
          <w:tab w:val="right" w:leader="dot" w:pos="9350"/>
        </w:tabs>
        <w:rPr>
          <w:rFonts w:eastAsia="Times New Roman"/>
          <w:noProof/>
        </w:rPr>
      </w:pPr>
      <w:hyperlink w:anchor="_Toc340498077" w:history="1">
        <w:r w:rsidR="00BC4CCA" w:rsidRPr="006655A3">
          <w:rPr>
            <w:rStyle w:val="Hyperlink"/>
            <w:noProof/>
          </w:rPr>
          <w:t>Infrastructure:</w:t>
        </w:r>
        <w:r w:rsidR="00BC4CCA">
          <w:rPr>
            <w:noProof/>
            <w:webHidden/>
          </w:rPr>
          <w:tab/>
        </w:r>
        <w:r w:rsidR="00BC4CCA">
          <w:rPr>
            <w:noProof/>
            <w:webHidden/>
          </w:rPr>
          <w:fldChar w:fldCharType="begin"/>
        </w:r>
        <w:r w:rsidR="00BC4CCA">
          <w:rPr>
            <w:noProof/>
            <w:webHidden/>
          </w:rPr>
          <w:instrText xml:space="preserve"> PAGEREF _Toc340498077 \h </w:instrText>
        </w:r>
        <w:r w:rsidR="00BC4CCA">
          <w:rPr>
            <w:noProof/>
            <w:webHidden/>
          </w:rPr>
        </w:r>
        <w:r w:rsidR="00BC4CCA">
          <w:rPr>
            <w:noProof/>
            <w:webHidden/>
          </w:rPr>
          <w:fldChar w:fldCharType="separate"/>
        </w:r>
        <w:r w:rsidR="007269EE">
          <w:rPr>
            <w:noProof/>
            <w:webHidden/>
          </w:rPr>
          <w:t>12</w:t>
        </w:r>
        <w:r w:rsidR="00BC4CCA">
          <w:rPr>
            <w:noProof/>
            <w:webHidden/>
          </w:rPr>
          <w:fldChar w:fldCharType="end"/>
        </w:r>
      </w:hyperlink>
    </w:p>
    <w:p w:rsidR="00BC4CCA" w:rsidRPr="00416694" w:rsidRDefault="00A1100D">
      <w:pPr>
        <w:pStyle w:val="TOC2"/>
        <w:tabs>
          <w:tab w:val="right" w:leader="dot" w:pos="9350"/>
        </w:tabs>
        <w:rPr>
          <w:rFonts w:eastAsia="Times New Roman"/>
          <w:noProof/>
        </w:rPr>
      </w:pPr>
      <w:hyperlink w:anchor="_Toc340498078" w:history="1">
        <w:r w:rsidR="00BC4CCA" w:rsidRPr="006655A3">
          <w:rPr>
            <w:rStyle w:val="Hyperlink"/>
            <w:noProof/>
          </w:rPr>
          <w:t>SOW</w:t>
        </w:r>
        <w:r w:rsidR="00BC4CCA">
          <w:rPr>
            <w:noProof/>
            <w:webHidden/>
          </w:rPr>
          <w:tab/>
        </w:r>
        <w:r w:rsidR="00BC4CCA">
          <w:rPr>
            <w:noProof/>
            <w:webHidden/>
          </w:rPr>
          <w:fldChar w:fldCharType="begin"/>
        </w:r>
        <w:r w:rsidR="00BC4CCA">
          <w:rPr>
            <w:noProof/>
            <w:webHidden/>
          </w:rPr>
          <w:instrText xml:space="preserve"> PAGEREF _Toc340498078 \h </w:instrText>
        </w:r>
        <w:r w:rsidR="00BC4CCA">
          <w:rPr>
            <w:noProof/>
            <w:webHidden/>
          </w:rPr>
        </w:r>
        <w:r w:rsidR="00BC4CCA">
          <w:rPr>
            <w:noProof/>
            <w:webHidden/>
          </w:rPr>
          <w:fldChar w:fldCharType="separate"/>
        </w:r>
        <w:r w:rsidR="007269EE">
          <w:rPr>
            <w:noProof/>
            <w:webHidden/>
          </w:rPr>
          <w:t>12</w:t>
        </w:r>
        <w:r w:rsidR="00BC4CCA">
          <w:rPr>
            <w:noProof/>
            <w:webHidden/>
          </w:rPr>
          <w:fldChar w:fldCharType="end"/>
        </w:r>
      </w:hyperlink>
    </w:p>
    <w:p w:rsidR="00BC4CCA" w:rsidRPr="00416694" w:rsidRDefault="00A1100D">
      <w:pPr>
        <w:pStyle w:val="TOC1"/>
        <w:tabs>
          <w:tab w:val="right" w:leader="dot" w:pos="9350"/>
        </w:tabs>
        <w:rPr>
          <w:rFonts w:eastAsia="Times New Roman"/>
          <w:noProof/>
        </w:rPr>
      </w:pPr>
      <w:hyperlink w:anchor="_Toc340498079" w:history="1">
        <w:r w:rsidR="00BC4CCA" w:rsidRPr="006655A3">
          <w:rPr>
            <w:rStyle w:val="Hyperlink"/>
            <w:noProof/>
          </w:rPr>
          <w:t>UPS:</w:t>
        </w:r>
        <w:r w:rsidR="00BC4CCA">
          <w:rPr>
            <w:noProof/>
            <w:webHidden/>
          </w:rPr>
          <w:tab/>
        </w:r>
        <w:r w:rsidR="00BC4CCA">
          <w:rPr>
            <w:noProof/>
            <w:webHidden/>
          </w:rPr>
          <w:fldChar w:fldCharType="begin"/>
        </w:r>
        <w:r w:rsidR="00BC4CCA">
          <w:rPr>
            <w:noProof/>
            <w:webHidden/>
          </w:rPr>
          <w:instrText xml:space="preserve"> PAGEREF _Toc340498079 \h </w:instrText>
        </w:r>
        <w:r w:rsidR="00BC4CCA">
          <w:rPr>
            <w:noProof/>
            <w:webHidden/>
          </w:rPr>
        </w:r>
        <w:r w:rsidR="00BC4CCA">
          <w:rPr>
            <w:noProof/>
            <w:webHidden/>
          </w:rPr>
          <w:fldChar w:fldCharType="separate"/>
        </w:r>
        <w:r w:rsidR="007269EE">
          <w:rPr>
            <w:noProof/>
            <w:webHidden/>
          </w:rPr>
          <w:t>12</w:t>
        </w:r>
        <w:r w:rsidR="00BC4CCA">
          <w:rPr>
            <w:noProof/>
            <w:webHidden/>
          </w:rPr>
          <w:fldChar w:fldCharType="end"/>
        </w:r>
      </w:hyperlink>
    </w:p>
    <w:p w:rsidR="00BC4CCA" w:rsidRPr="00416694" w:rsidRDefault="00A1100D">
      <w:pPr>
        <w:pStyle w:val="TOC2"/>
        <w:tabs>
          <w:tab w:val="right" w:leader="dot" w:pos="9350"/>
        </w:tabs>
        <w:rPr>
          <w:rFonts w:eastAsia="Times New Roman"/>
          <w:noProof/>
        </w:rPr>
      </w:pPr>
      <w:hyperlink w:anchor="_Toc340498080" w:history="1">
        <w:r w:rsidR="00BC4CCA" w:rsidRPr="006655A3">
          <w:rPr>
            <w:rStyle w:val="Hyperlink"/>
            <w:noProof/>
          </w:rPr>
          <w:t>SOW</w:t>
        </w:r>
        <w:r w:rsidR="00BC4CCA">
          <w:rPr>
            <w:noProof/>
            <w:webHidden/>
          </w:rPr>
          <w:tab/>
        </w:r>
        <w:r w:rsidR="00BC4CCA">
          <w:rPr>
            <w:noProof/>
            <w:webHidden/>
          </w:rPr>
          <w:fldChar w:fldCharType="begin"/>
        </w:r>
        <w:r w:rsidR="00BC4CCA">
          <w:rPr>
            <w:noProof/>
            <w:webHidden/>
          </w:rPr>
          <w:instrText xml:space="preserve"> PAGEREF _Toc340498080 \h </w:instrText>
        </w:r>
        <w:r w:rsidR="00BC4CCA">
          <w:rPr>
            <w:noProof/>
            <w:webHidden/>
          </w:rPr>
        </w:r>
        <w:r w:rsidR="00BC4CCA">
          <w:rPr>
            <w:noProof/>
            <w:webHidden/>
          </w:rPr>
          <w:fldChar w:fldCharType="separate"/>
        </w:r>
        <w:r w:rsidR="007269EE">
          <w:rPr>
            <w:noProof/>
            <w:webHidden/>
          </w:rPr>
          <w:t>12</w:t>
        </w:r>
        <w:r w:rsidR="00BC4CCA">
          <w:rPr>
            <w:noProof/>
            <w:webHidden/>
          </w:rPr>
          <w:fldChar w:fldCharType="end"/>
        </w:r>
      </w:hyperlink>
    </w:p>
    <w:p w:rsidR="00BC4CCA" w:rsidRPr="00416694" w:rsidRDefault="00A1100D">
      <w:pPr>
        <w:pStyle w:val="TOC1"/>
        <w:tabs>
          <w:tab w:val="right" w:leader="dot" w:pos="9350"/>
        </w:tabs>
        <w:rPr>
          <w:rFonts w:eastAsia="Times New Roman"/>
          <w:noProof/>
        </w:rPr>
      </w:pPr>
      <w:hyperlink w:anchor="_Toc340498081" w:history="1">
        <w:r w:rsidR="00BC4CCA" w:rsidRPr="006655A3">
          <w:rPr>
            <w:rStyle w:val="Hyperlink"/>
            <w:noProof/>
          </w:rPr>
          <w:t>Timeline for Implementation:</w:t>
        </w:r>
        <w:r w:rsidR="00BC4CCA">
          <w:rPr>
            <w:noProof/>
            <w:webHidden/>
          </w:rPr>
          <w:tab/>
        </w:r>
        <w:r w:rsidR="00BC4CCA">
          <w:rPr>
            <w:noProof/>
            <w:webHidden/>
          </w:rPr>
          <w:fldChar w:fldCharType="begin"/>
        </w:r>
        <w:r w:rsidR="00BC4CCA">
          <w:rPr>
            <w:noProof/>
            <w:webHidden/>
          </w:rPr>
          <w:instrText xml:space="preserve"> PAGEREF _Toc340498081 \h </w:instrText>
        </w:r>
        <w:r w:rsidR="00BC4CCA">
          <w:rPr>
            <w:noProof/>
            <w:webHidden/>
          </w:rPr>
        </w:r>
        <w:r w:rsidR="00BC4CCA">
          <w:rPr>
            <w:noProof/>
            <w:webHidden/>
          </w:rPr>
          <w:fldChar w:fldCharType="separate"/>
        </w:r>
        <w:r w:rsidR="007269EE">
          <w:rPr>
            <w:noProof/>
            <w:webHidden/>
          </w:rPr>
          <w:t>12</w:t>
        </w:r>
        <w:r w:rsidR="00BC4CCA">
          <w:rPr>
            <w:noProof/>
            <w:webHidden/>
          </w:rPr>
          <w:fldChar w:fldCharType="end"/>
        </w:r>
      </w:hyperlink>
    </w:p>
    <w:p w:rsidR="00BC4CCA" w:rsidRPr="00416694" w:rsidRDefault="00A1100D">
      <w:pPr>
        <w:pStyle w:val="TOC1"/>
        <w:tabs>
          <w:tab w:val="right" w:leader="dot" w:pos="9350"/>
        </w:tabs>
        <w:rPr>
          <w:rFonts w:eastAsia="Times New Roman"/>
          <w:noProof/>
        </w:rPr>
      </w:pPr>
      <w:hyperlink w:anchor="_Toc340498082" w:history="1">
        <w:r w:rsidR="00BC4CCA" w:rsidRPr="006655A3">
          <w:rPr>
            <w:rStyle w:val="Hyperlink"/>
            <w:noProof/>
          </w:rPr>
          <w:t>General Product Information:</w:t>
        </w:r>
        <w:r w:rsidR="00BC4CCA">
          <w:rPr>
            <w:noProof/>
            <w:webHidden/>
          </w:rPr>
          <w:tab/>
        </w:r>
        <w:r w:rsidR="00BC4CCA">
          <w:rPr>
            <w:noProof/>
            <w:webHidden/>
          </w:rPr>
          <w:fldChar w:fldCharType="begin"/>
        </w:r>
        <w:r w:rsidR="00BC4CCA">
          <w:rPr>
            <w:noProof/>
            <w:webHidden/>
          </w:rPr>
          <w:instrText xml:space="preserve"> PAGEREF _Toc340498082 \h </w:instrText>
        </w:r>
        <w:r w:rsidR="00BC4CCA">
          <w:rPr>
            <w:noProof/>
            <w:webHidden/>
          </w:rPr>
        </w:r>
        <w:r w:rsidR="00BC4CCA">
          <w:rPr>
            <w:noProof/>
            <w:webHidden/>
          </w:rPr>
          <w:fldChar w:fldCharType="separate"/>
        </w:r>
        <w:r w:rsidR="007269EE">
          <w:rPr>
            <w:noProof/>
            <w:webHidden/>
          </w:rPr>
          <w:t>12</w:t>
        </w:r>
        <w:r w:rsidR="00BC4CCA">
          <w:rPr>
            <w:noProof/>
            <w:webHidden/>
          </w:rPr>
          <w:fldChar w:fldCharType="end"/>
        </w:r>
      </w:hyperlink>
    </w:p>
    <w:p w:rsidR="00886D84" w:rsidRDefault="00A04416" w:rsidP="00886D84">
      <w:r>
        <w:rPr>
          <w:b/>
          <w:bCs/>
          <w:noProof/>
        </w:rPr>
        <w:fldChar w:fldCharType="end"/>
      </w:r>
    </w:p>
    <w:p w:rsidR="00BE2577" w:rsidRDefault="007D1AFD" w:rsidP="004C6FFB">
      <w:pPr>
        <w:pStyle w:val="Heading1"/>
      </w:pPr>
      <w:bookmarkStart w:id="6" w:name="_Toc340498051"/>
      <w:r w:rsidRPr="00501785">
        <w:t>Overview:</w:t>
      </w:r>
      <w:bookmarkEnd w:id="6"/>
      <w:r w:rsidR="00066911" w:rsidRPr="00501785">
        <w:t xml:space="preserve"> </w:t>
      </w:r>
      <w:r w:rsidR="00BE2577" w:rsidRPr="00501785">
        <w:t xml:space="preserve"> </w:t>
      </w:r>
    </w:p>
    <w:p w:rsidR="00377EB4" w:rsidRPr="009A2AE7" w:rsidRDefault="00377EB4" w:rsidP="00416694">
      <w:pPr>
        <w:numPr>
          <w:ilvl w:val="0"/>
          <w:numId w:val="21"/>
        </w:numPr>
        <w:spacing w:after="0" w:line="240" w:lineRule="auto"/>
        <w:rPr>
          <w:rFonts w:ascii="Arial" w:hAnsi="Arial" w:cs="Arial"/>
          <w:sz w:val="20"/>
          <w:szCs w:val="20"/>
          <w:highlight w:val="yellow"/>
        </w:rPr>
      </w:pPr>
      <w:r w:rsidRPr="009A2AE7">
        <w:rPr>
          <w:rFonts w:ascii="Arial" w:hAnsi="Arial" w:cs="Arial"/>
          <w:sz w:val="20"/>
          <w:szCs w:val="20"/>
          <w:highlight w:val="yellow"/>
        </w:rPr>
        <w:t>New E</w:t>
      </w:r>
      <w:r w:rsidR="00E65141" w:rsidRPr="009A2AE7">
        <w:rPr>
          <w:rFonts w:ascii="Arial" w:hAnsi="Arial" w:cs="Arial"/>
          <w:sz w:val="20"/>
          <w:szCs w:val="20"/>
          <w:highlight w:val="yellow"/>
        </w:rPr>
        <w:t xml:space="preserve">lectric </w:t>
      </w:r>
      <w:r w:rsidRPr="009A2AE7">
        <w:rPr>
          <w:rFonts w:ascii="Arial" w:hAnsi="Arial" w:cs="Arial"/>
          <w:sz w:val="20"/>
          <w:szCs w:val="20"/>
          <w:highlight w:val="yellow"/>
        </w:rPr>
        <w:t>S</w:t>
      </w:r>
      <w:r w:rsidR="00E65141" w:rsidRPr="009A2AE7">
        <w:rPr>
          <w:rFonts w:ascii="Arial" w:hAnsi="Arial" w:cs="Arial"/>
          <w:sz w:val="20"/>
          <w:szCs w:val="20"/>
          <w:highlight w:val="yellow"/>
        </w:rPr>
        <w:t>ervice</w:t>
      </w:r>
      <w:ins w:id="7" w:author="Dennis Woods" w:date="2014-03-05T11:17:00Z">
        <w:r w:rsidR="00734006" w:rsidRPr="009A2AE7">
          <w:rPr>
            <w:rFonts w:ascii="Arial" w:hAnsi="Arial" w:cs="Arial"/>
            <w:sz w:val="20"/>
            <w:szCs w:val="20"/>
            <w:highlight w:val="yellow"/>
          </w:rPr>
          <w:t xml:space="preserve"> </w:t>
        </w:r>
      </w:ins>
      <w:r w:rsidR="00734006" w:rsidRPr="009A2AE7">
        <w:rPr>
          <w:rFonts w:ascii="Arial" w:hAnsi="Arial" w:cs="Arial"/>
          <w:sz w:val="20"/>
          <w:szCs w:val="20"/>
          <w:highlight w:val="yellow"/>
        </w:rPr>
        <w:t xml:space="preserve">and 400 </w:t>
      </w:r>
      <w:proofErr w:type="spellStart"/>
      <w:r w:rsidR="00734006" w:rsidRPr="009A2AE7">
        <w:rPr>
          <w:rFonts w:ascii="Arial" w:hAnsi="Arial" w:cs="Arial"/>
          <w:sz w:val="20"/>
          <w:szCs w:val="20"/>
          <w:highlight w:val="yellow"/>
        </w:rPr>
        <w:t>sf</w:t>
      </w:r>
      <w:proofErr w:type="spellEnd"/>
      <w:r w:rsidR="00734006" w:rsidRPr="009A2AE7">
        <w:rPr>
          <w:rFonts w:ascii="Arial" w:hAnsi="Arial" w:cs="Arial"/>
          <w:sz w:val="20"/>
          <w:szCs w:val="20"/>
          <w:highlight w:val="yellow"/>
        </w:rPr>
        <w:t xml:space="preserve"> +- bldg</w:t>
      </w:r>
      <w:proofErr w:type="gramStart"/>
      <w:r w:rsidR="00734006" w:rsidRPr="009A2AE7">
        <w:rPr>
          <w:rFonts w:ascii="Arial" w:hAnsi="Arial" w:cs="Arial"/>
          <w:sz w:val="20"/>
          <w:szCs w:val="20"/>
          <w:highlight w:val="yellow"/>
        </w:rPr>
        <w:t>..</w:t>
      </w:r>
      <w:proofErr w:type="gramEnd"/>
    </w:p>
    <w:p w:rsidR="00BD2BE8" w:rsidRPr="009A2AE7" w:rsidRDefault="00377EB4" w:rsidP="00416694">
      <w:pPr>
        <w:numPr>
          <w:ilvl w:val="0"/>
          <w:numId w:val="21"/>
        </w:numPr>
        <w:spacing w:after="0" w:line="240" w:lineRule="auto"/>
        <w:rPr>
          <w:rFonts w:ascii="Arial" w:hAnsi="Arial" w:cs="Arial"/>
          <w:sz w:val="20"/>
          <w:szCs w:val="20"/>
          <w:highlight w:val="yellow"/>
        </w:rPr>
      </w:pPr>
      <w:r w:rsidRPr="009A2AE7">
        <w:rPr>
          <w:rFonts w:ascii="Arial" w:hAnsi="Arial" w:cs="Arial"/>
          <w:sz w:val="20"/>
          <w:szCs w:val="20"/>
          <w:highlight w:val="yellow"/>
        </w:rPr>
        <w:t>New Generators</w:t>
      </w:r>
    </w:p>
    <w:p w:rsidR="00864B4E" w:rsidRPr="009A2AE7" w:rsidRDefault="002A7856" w:rsidP="00416694">
      <w:pPr>
        <w:numPr>
          <w:ilvl w:val="0"/>
          <w:numId w:val="21"/>
        </w:numPr>
        <w:spacing w:after="0" w:line="240" w:lineRule="auto"/>
        <w:rPr>
          <w:rFonts w:ascii="Arial" w:hAnsi="Arial" w:cs="Arial"/>
          <w:sz w:val="20"/>
          <w:szCs w:val="20"/>
          <w:highlight w:val="cyan"/>
        </w:rPr>
      </w:pPr>
      <w:r w:rsidRPr="009A2AE7">
        <w:rPr>
          <w:rFonts w:ascii="Arial" w:hAnsi="Arial" w:cs="Arial"/>
          <w:sz w:val="20"/>
          <w:szCs w:val="20"/>
          <w:highlight w:val="cyan"/>
        </w:rPr>
        <w:t xml:space="preserve">New </w:t>
      </w:r>
      <w:r w:rsidR="0054390A" w:rsidRPr="009A2AE7">
        <w:rPr>
          <w:rFonts w:ascii="Arial" w:hAnsi="Arial" w:cs="Arial"/>
          <w:sz w:val="20"/>
          <w:szCs w:val="20"/>
          <w:highlight w:val="cyan"/>
        </w:rPr>
        <w:t>HVAC</w:t>
      </w:r>
      <w:r w:rsidR="00734006" w:rsidRPr="009A2AE7">
        <w:rPr>
          <w:rFonts w:ascii="Arial" w:hAnsi="Arial" w:cs="Arial"/>
          <w:sz w:val="20"/>
          <w:szCs w:val="20"/>
          <w:highlight w:val="cyan"/>
        </w:rPr>
        <w:t xml:space="preserve"> at new addition and rework at existing bldg</w:t>
      </w:r>
      <w:proofErr w:type="gramStart"/>
      <w:r w:rsidR="00734006" w:rsidRPr="009A2AE7">
        <w:rPr>
          <w:rFonts w:ascii="Arial" w:hAnsi="Arial" w:cs="Arial"/>
          <w:sz w:val="20"/>
          <w:szCs w:val="20"/>
          <w:highlight w:val="cyan"/>
        </w:rPr>
        <w:t>..</w:t>
      </w:r>
      <w:proofErr w:type="gramEnd"/>
    </w:p>
    <w:p w:rsidR="00805135" w:rsidRPr="009A2AE7" w:rsidRDefault="00377EB4" w:rsidP="00805135">
      <w:pPr>
        <w:numPr>
          <w:ilvl w:val="0"/>
          <w:numId w:val="21"/>
        </w:numPr>
        <w:spacing w:after="0" w:line="240" w:lineRule="auto"/>
        <w:rPr>
          <w:ins w:id="8" w:author="Dennis Woods" w:date="2014-03-05T11:21:00Z"/>
          <w:rFonts w:ascii="Arial" w:hAnsi="Arial" w:cs="Arial"/>
          <w:sz w:val="20"/>
          <w:szCs w:val="20"/>
          <w:highlight w:val="cyan"/>
        </w:rPr>
      </w:pPr>
      <w:r w:rsidRPr="009A2AE7">
        <w:rPr>
          <w:rFonts w:ascii="Arial" w:hAnsi="Arial" w:cs="Arial"/>
          <w:sz w:val="20"/>
          <w:szCs w:val="20"/>
          <w:highlight w:val="cyan"/>
        </w:rPr>
        <w:t xml:space="preserve">Architectural </w:t>
      </w:r>
      <w:proofErr w:type="spellStart"/>
      <w:proofErr w:type="gramStart"/>
      <w:r w:rsidR="0060185C" w:rsidRPr="009A2AE7">
        <w:rPr>
          <w:rFonts w:ascii="Arial" w:hAnsi="Arial" w:cs="Arial"/>
          <w:sz w:val="20"/>
          <w:szCs w:val="20"/>
          <w:highlight w:val="cyan"/>
        </w:rPr>
        <w:t>desing</w:t>
      </w:r>
      <w:proofErr w:type="spellEnd"/>
      <w:r w:rsidR="0060185C" w:rsidRPr="009A2AE7">
        <w:rPr>
          <w:rFonts w:ascii="Arial" w:hAnsi="Arial" w:cs="Arial"/>
          <w:sz w:val="20"/>
          <w:szCs w:val="20"/>
          <w:highlight w:val="cyan"/>
        </w:rPr>
        <w:t xml:space="preserve"> </w:t>
      </w:r>
      <w:r w:rsidRPr="009A2AE7">
        <w:rPr>
          <w:rFonts w:ascii="Arial" w:hAnsi="Arial" w:cs="Arial"/>
          <w:sz w:val="20"/>
          <w:szCs w:val="20"/>
          <w:highlight w:val="cyan"/>
        </w:rPr>
        <w:t xml:space="preserve"> for</w:t>
      </w:r>
      <w:proofErr w:type="gramEnd"/>
      <w:r w:rsidRPr="009A2AE7">
        <w:rPr>
          <w:rFonts w:ascii="Arial" w:hAnsi="Arial" w:cs="Arial"/>
          <w:sz w:val="20"/>
          <w:szCs w:val="20"/>
          <w:highlight w:val="cyan"/>
        </w:rPr>
        <w:t xml:space="preserve"> new </w:t>
      </w:r>
      <w:r w:rsidR="0060185C" w:rsidRPr="009A2AE7">
        <w:rPr>
          <w:rFonts w:ascii="Arial" w:hAnsi="Arial" w:cs="Arial"/>
          <w:sz w:val="20"/>
          <w:szCs w:val="20"/>
          <w:highlight w:val="cyan"/>
        </w:rPr>
        <w:t>7500</w:t>
      </w:r>
      <w:r w:rsidRPr="009A2AE7">
        <w:rPr>
          <w:rFonts w:ascii="Arial" w:hAnsi="Arial" w:cs="Arial"/>
          <w:sz w:val="20"/>
          <w:szCs w:val="20"/>
          <w:highlight w:val="cyan"/>
        </w:rPr>
        <w:t xml:space="preserve"> SQFT technical space</w:t>
      </w:r>
      <w:r w:rsidR="00514C8A" w:rsidRPr="009A2AE7">
        <w:rPr>
          <w:rFonts w:ascii="Arial" w:hAnsi="Arial" w:cs="Arial"/>
          <w:sz w:val="20"/>
          <w:szCs w:val="20"/>
          <w:highlight w:val="cyan"/>
        </w:rPr>
        <w:t>.</w:t>
      </w:r>
      <w:r w:rsidRPr="009A2AE7">
        <w:rPr>
          <w:rFonts w:ascii="Arial" w:hAnsi="Arial" w:cs="Arial"/>
          <w:sz w:val="20"/>
          <w:szCs w:val="20"/>
          <w:highlight w:val="cyan"/>
        </w:rPr>
        <w:t xml:space="preserve"> </w:t>
      </w:r>
    </w:p>
    <w:p w:rsidR="00734006" w:rsidRPr="009A2AE7" w:rsidRDefault="00734006" w:rsidP="00805135">
      <w:pPr>
        <w:numPr>
          <w:ilvl w:val="0"/>
          <w:numId w:val="21"/>
        </w:numPr>
        <w:spacing w:after="0" w:line="240" w:lineRule="auto"/>
        <w:rPr>
          <w:rFonts w:ascii="Arial" w:hAnsi="Arial" w:cs="Arial"/>
          <w:sz w:val="20"/>
          <w:szCs w:val="20"/>
          <w:highlight w:val="cyan"/>
        </w:rPr>
      </w:pPr>
      <w:r w:rsidRPr="009A2AE7">
        <w:rPr>
          <w:rFonts w:ascii="Arial" w:hAnsi="Arial" w:cs="Arial"/>
          <w:sz w:val="20"/>
          <w:szCs w:val="20"/>
          <w:highlight w:val="cyan"/>
        </w:rPr>
        <w:t>New fire suppression system at new addition and existing DC room.</w:t>
      </w:r>
    </w:p>
    <w:p w:rsidR="00427616" w:rsidRPr="00D32DDA" w:rsidRDefault="00427616" w:rsidP="00DE50A9">
      <w:pPr>
        <w:pStyle w:val="Heading1"/>
      </w:pPr>
      <w:bookmarkStart w:id="9" w:name="_Toc340498052"/>
      <w:r w:rsidRPr="00D32DDA">
        <w:t>Revisions:</w:t>
      </w:r>
      <w:bookmarkEnd w:id="9"/>
      <w:r w:rsidRPr="00D32DDA">
        <w:t xml:space="preserve">  </w:t>
      </w:r>
    </w:p>
    <w:p w:rsidR="00B807D1" w:rsidRPr="00DE50A9" w:rsidRDefault="00F74D36" w:rsidP="007D1AFD">
      <w:pPr>
        <w:rPr>
          <w:rFonts w:ascii="Arial" w:hAnsi="Arial" w:cs="Arial"/>
          <w:sz w:val="20"/>
          <w:szCs w:val="20"/>
        </w:rPr>
      </w:pPr>
      <w:r>
        <w:rPr>
          <w:rFonts w:ascii="Arial" w:hAnsi="Arial" w:cs="Arial"/>
          <w:sz w:val="20"/>
          <w:szCs w:val="20"/>
        </w:rPr>
        <w:t>Version #</w:t>
      </w:r>
      <w:r w:rsidR="00BD3BA8">
        <w:rPr>
          <w:rFonts w:ascii="Arial" w:hAnsi="Arial" w:cs="Arial"/>
          <w:sz w:val="20"/>
          <w:szCs w:val="20"/>
        </w:rPr>
        <w:t>2</w:t>
      </w:r>
      <w:r w:rsidR="000D38DD">
        <w:rPr>
          <w:rFonts w:ascii="Arial" w:hAnsi="Arial" w:cs="Arial"/>
          <w:sz w:val="20"/>
          <w:szCs w:val="20"/>
        </w:rPr>
        <w:t xml:space="preserve"> </w:t>
      </w:r>
      <w:del w:id="10" w:author="Campbell, Ian A" w:date="2014-03-21T10:53:00Z">
        <w:r w:rsidR="00427616" w:rsidRPr="00DE50A9" w:rsidDel="00BD3BA8">
          <w:rPr>
            <w:rFonts w:ascii="Arial" w:hAnsi="Arial" w:cs="Arial"/>
            <w:sz w:val="20"/>
            <w:szCs w:val="20"/>
          </w:rPr>
          <w:delText>.</w:delText>
        </w:r>
        <w:r w:rsidR="00426F08" w:rsidDel="00BD3BA8">
          <w:rPr>
            <w:rFonts w:ascii="Arial" w:hAnsi="Arial" w:cs="Arial"/>
            <w:sz w:val="20"/>
            <w:szCs w:val="20"/>
          </w:rPr>
          <w:delText xml:space="preserve"> </w:delText>
        </w:r>
      </w:del>
      <w:r w:rsidR="00BD3BA8">
        <w:rPr>
          <w:rFonts w:ascii="Arial" w:hAnsi="Arial" w:cs="Arial"/>
          <w:sz w:val="20"/>
          <w:szCs w:val="20"/>
        </w:rPr>
        <w:t>3/21</w:t>
      </w:r>
      <w:r w:rsidR="00426F08">
        <w:rPr>
          <w:rFonts w:ascii="Arial" w:hAnsi="Arial" w:cs="Arial"/>
          <w:sz w:val="20"/>
          <w:szCs w:val="20"/>
        </w:rPr>
        <w:t>/14</w:t>
      </w:r>
    </w:p>
    <w:p w:rsidR="00B807D1" w:rsidRPr="009A2AE7" w:rsidRDefault="00B807D1" w:rsidP="00DE50A9">
      <w:pPr>
        <w:pStyle w:val="Heading1"/>
        <w:rPr>
          <w:highlight w:val="lightGray"/>
        </w:rPr>
      </w:pPr>
      <w:bookmarkStart w:id="11" w:name="_Toc340498053"/>
      <w:r w:rsidRPr="009A2AE7">
        <w:rPr>
          <w:highlight w:val="lightGray"/>
        </w:rPr>
        <w:t>Generic Steps:</w:t>
      </w:r>
      <w:bookmarkEnd w:id="11"/>
    </w:p>
    <w:p w:rsidR="00B807D1" w:rsidRPr="009A2AE7" w:rsidRDefault="00B807D1" w:rsidP="00416694">
      <w:pPr>
        <w:numPr>
          <w:ilvl w:val="0"/>
          <w:numId w:val="39"/>
        </w:numPr>
        <w:spacing w:after="0" w:line="240" w:lineRule="auto"/>
        <w:rPr>
          <w:rFonts w:ascii="Arial" w:hAnsi="Arial" w:cs="Arial"/>
          <w:sz w:val="20"/>
          <w:szCs w:val="20"/>
          <w:highlight w:val="lightGray"/>
        </w:rPr>
      </w:pPr>
      <w:r w:rsidRPr="009A2AE7">
        <w:rPr>
          <w:rFonts w:ascii="Arial" w:hAnsi="Arial" w:cs="Arial"/>
          <w:sz w:val="20"/>
          <w:szCs w:val="20"/>
          <w:highlight w:val="lightGray"/>
        </w:rPr>
        <w:t>Attend Kick-off meeting with Comcast</w:t>
      </w:r>
    </w:p>
    <w:p w:rsidR="00B807D1" w:rsidRPr="009A2AE7" w:rsidRDefault="00B807D1" w:rsidP="00416694">
      <w:pPr>
        <w:numPr>
          <w:ilvl w:val="0"/>
          <w:numId w:val="39"/>
        </w:numPr>
        <w:spacing w:after="0" w:line="240" w:lineRule="auto"/>
        <w:rPr>
          <w:rFonts w:ascii="Arial" w:hAnsi="Arial" w:cs="Arial"/>
          <w:sz w:val="20"/>
          <w:szCs w:val="20"/>
          <w:highlight w:val="lightGray"/>
        </w:rPr>
      </w:pPr>
      <w:r w:rsidRPr="009A2AE7">
        <w:rPr>
          <w:rFonts w:ascii="Arial" w:hAnsi="Arial" w:cs="Arial"/>
          <w:sz w:val="20"/>
          <w:szCs w:val="20"/>
          <w:highlight w:val="lightGray"/>
        </w:rPr>
        <w:t xml:space="preserve">Provide full time in-house project management on-site at all times for critical facilities. </w:t>
      </w:r>
    </w:p>
    <w:p w:rsidR="00B807D1" w:rsidRPr="009A2AE7" w:rsidRDefault="00B807D1" w:rsidP="00416694">
      <w:pPr>
        <w:numPr>
          <w:ilvl w:val="0"/>
          <w:numId w:val="39"/>
        </w:numPr>
        <w:spacing w:after="0" w:line="240" w:lineRule="auto"/>
        <w:rPr>
          <w:rFonts w:ascii="Arial" w:hAnsi="Arial" w:cs="Arial"/>
          <w:sz w:val="20"/>
          <w:szCs w:val="20"/>
          <w:highlight w:val="lightGray"/>
        </w:rPr>
      </w:pPr>
      <w:r w:rsidRPr="009A2AE7">
        <w:rPr>
          <w:rFonts w:ascii="Arial" w:hAnsi="Arial" w:cs="Arial"/>
          <w:sz w:val="20"/>
          <w:szCs w:val="20"/>
          <w:highlight w:val="lightGray"/>
        </w:rPr>
        <w:t>Provide full time, qualified, trained, and experienced Lead Installer on-site at ALL times</w:t>
      </w:r>
    </w:p>
    <w:p w:rsidR="00B807D1" w:rsidRPr="009A2AE7" w:rsidRDefault="00B807D1" w:rsidP="00416694">
      <w:pPr>
        <w:numPr>
          <w:ilvl w:val="0"/>
          <w:numId w:val="39"/>
        </w:numPr>
        <w:spacing w:after="0" w:line="240" w:lineRule="auto"/>
        <w:rPr>
          <w:rFonts w:ascii="Arial" w:hAnsi="Arial" w:cs="Arial"/>
          <w:sz w:val="20"/>
          <w:szCs w:val="20"/>
          <w:highlight w:val="lightGray"/>
        </w:rPr>
      </w:pPr>
      <w:r w:rsidRPr="009A2AE7">
        <w:rPr>
          <w:rFonts w:ascii="Arial" w:hAnsi="Arial" w:cs="Arial"/>
          <w:sz w:val="20"/>
          <w:szCs w:val="20"/>
          <w:highlight w:val="lightGray"/>
        </w:rPr>
        <w:t>All installation personnel on-site shall be qualified and experienced working in and around high value sensitive equipment, and have full understanding of all items listed below</w:t>
      </w:r>
    </w:p>
    <w:p w:rsidR="00B807D1" w:rsidRPr="009A2AE7" w:rsidRDefault="00B807D1" w:rsidP="00416694">
      <w:pPr>
        <w:numPr>
          <w:ilvl w:val="0"/>
          <w:numId w:val="39"/>
        </w:numPr>
        <w:spacing w:after="0" w:line="240" w:lineRule="auto"/>
        <w:rPr>
          <w:rFonts w:ascii="Arial" w:hAnsi="Arial" w:cs="Arial"/>
          <w:sz w:val="20"/>
          <w:szCs w:val="20"/>
          <w:highlight w:val="lightGray"/>
        </w:rPr>
      </w:pPr>
      <w:r w:rsidRPr="009A2AE7">
        <w:rPr>
          <w:rFonts w:ascii="Arial" w:hAnsi="Arial" w:cs="Arial"/>
          <w:sz w:val="20"/>
          <w:szCs w:val="20"/>
          <w:highlight w:val="lightGray"/>
        </w:rPr>
        <w:t>During first day of installation: project management, lead and all installers along with pertinent Comcast personnel shall discuss all rules and regulations required for safe installation not limited to:</w:t>
      </w:r>
    </w:p>
    <w:p w:rsidR="00B807D1" w:rsidRPr="009A2AE7" w:rsidRDefault="00B807D1" w:rsidP="00416694">
      <w:pPr>
        <w:numPr>
          <w:ilvl w:val="0"/>
          <w:numId w:val="40"/>
        </w:numPr>
        <w:spacing w:after="0" w:line="240" w:lineRule="auto"/>
        <w:rPr>
          <w:rFonts w:ascii="Arial" w:hAnsi="Arial" w:cs="Arial"/>
          <w:sz w:val="20"/>
          <w:szCs w:val="20"/>
          <w:highlight w:val="lightGray"/>
        </w:rPr>
      </w:pPr>
      <w:r w:rsidRPr="009A2AE7">
        <w:rPr>
          <w:rFonts w:ascii="Arial" w:hAnsi="Arial" w:cs="Arial"/>
          <w:sz w:val="20"/>
          <w:szCs w:val="20"/>
          <w:highlight w:val="lightGray"/>
        </w:rPr>
        <w:t>Security of site, parking, gates, and door access</w:t>
      </w:r>
    </w:p>
    <w:p w:rsidR="00B807D1" w:rsidRPr="009A2AE7" w:rsidRDefault="00B807D1" w:rsidP="00416694">
      <w:pPr>
        <w:numPr>
          <w:ilvl w:val="0"/>
          <w:numId w:val="40"/>
        </w:numPr>
        <w:spacing w:after="0" w:line="240" w:lineRule="auto"/>
        <w:rPr>
          <w:rFonts w:ascii="Arial" w:hAnsi="Arial" w:cs="Arial"/>
          <w:sz w:val="20"/>
          <w:szCs w:val="20"/>
          <w:highlight w:val="lightGray"/>
        </w:rPr>
      </w:pPr>
      <w:r w:rsidRPr="009A2AE7">
        <w:rPr>
          <w:rFonts w:ascii="Arial" w:hAnsi="Arial" w:cs="Arial"/>
          <w:sz w:val="20"/>
          <w:szCs w:val="20"/>
          <w:highlight w:val="lightGray"/>
        </w:rPr>
        <w:t>Identification of all safety hazards</w:t>
      </w:r>
    </w:p>
    <w:p w:rsidR="00B807D1" w:rsidRPr="009A2AE7" w:rsidRDefault="00B807D1" w:rsidP="00416694">
      <w:pPr>
        <w:numPr>
          <w:ilvl w:val="0"/>
          <w:numId w:val="40"/>
        </w:numPr>
        <w:spacing w:after="0" w:line="240" w:lineRule="auto"/>
        <w:rPr>
          <w:rFonts w:ascii="Arial" w:hAnsi="Arial" w:cs="Arial"/>
          <w:sz w:val="20"/>
          <w:szCs w:val="20"/>
          <w:highlight w:val="lightGray"/>
        </w:rPr>
      </w:pPr>
      <w:r w:rsidRPr="009A2AE7">
        <w:rPr>
          <w:rFonts w:ascii="Arial" w:hAnsi="Arial" w:cs="Arial"/>
          <w:sz w:val="20"/>
          <w:szCs w:val="20"/>
          <w:highlight w:val="lightGray"/>
        </w:rPr>
        <w:t>Delivery requirements</w:t>
      </w:r>
    </w:p>
    <w:p w:rsidR="00B807D1" w:rsidRPr="009A2AE7" w:rsidRDefault="00B807D1" w:rsidP="00416694">
      <w:pPr>
        <w:numPr>
          <w:ilvl w:val="0"/>
          <w:numId w:val="40"/>
        </w:numPr>
        <w:spacing w:after="0" w:line="240" w:lineRule="auto"/>
        <w:rPr>
          <w:rFonts w:ascii="Arial" w:hAnsi="Arial" w:cs="Arial"/>
          <w:sz w:val="20"/>
          <w:szCs w:val="20"/>
          <w:highlight w:val="lightGray"/>
        </w:rPr>
      </w:pPr>
      <w:r w:rsidRPr="009A2AE7">
        <w:rPr>
          <w:rFonts w:ascii="Arial" w:hAnsi="Arial" w:cs="Arial"/>
          <w:sz w:val="20"/>
          <w:szCs w:val="20"/>
          <w:highlight w:val="lightGray"/>
        </w:rPr>
        <w:t>Working hours</w:t>
      </w:r>
    </w:p>
    <w:p w:rsidR="00B807D1" w:rsidRPr="009A2AE7" w:rsidRDefault="00B807D1" w:rsidP="00416694">
      <w:pPr>
        <w:numPr>
          <w:ilvl w:val="0"/>
          <w:numId w:val="40"/>
        </w:numPr>
        <w:spacing w:after="0" w:line="240" w:lineRule="auto"/>
        <w:rPr>
          <w:rFonts w:ascii="Arial" w:hAnsi="Arial" w:cs="Arial"/>
          <w:sz w:val="20"/>
          <w:szCs w:val="20"/>
          <w:highlight w:val="lightGray"/>
        </w:rPr>
      </w:pPr>
      <w:r w:rsidRPr="009A2AE7">
        <w:rPr>
          <w:rFonts w:ascii="Arial" w:hAnsi="Arial" w:cs="Arial"/>
          <w:sz w:val="20"/>
          <w:szCs w:val="20"/>
          <w:highlight w:val="lightGray"/>
        </w:rPr>
        <w:t>Protection required for floors</w:t>
      </w:r>
    </w:p>
    <w:p w:rsidR="00B807D1" w:rsidRPr="009A2AE7" w:rsidRDefault="00B807D1" w:rsidP="00416694">
      <w:pPr>
        <w:numPr>
          <w:ilvl w:val="0"/>
          <w:numId w:val="40"/>
        </w:numPr>
        <w:spacing w:after="0" w:line="240" w:lineRule="auto"/>
        <w:rPr>
          <w:rFonts w:ascii="Arial" w:hAnsi="Arial" w:cs="Arial"/>
          <w:sz w:val="20"/>
          <w:szCs w:val="20"/>
          <w:highlight w:val="lightGray"/>
        </w:rPr>
      </w:pPr>
      <w:r w:rsidRPr="009A2AE7">
        <w:rPr>
          <w:rFonts w:ascii="Arial" w:hAnsi="Arial" w:cs="Arial"/>
          <w:sz w:val="20"/>
          <w:szCs w:val="20"/>
          <w:highlight w:val="lightGray"/>
        </w:rPr>
        <w:t>Protection required for working equipment during delivery</w:t>
      </w:r>
    </w:p>
    <w:p w:rsidR="00B807D1" w:rsidRPr="009A2AE7" w:rsidRDefault="00B807D1" w:rsidP="00416694">
      <w:pPr>
        <w:numPr>
          <w:ilvl w:val="0"/>
          <w:numId w:val="40"/>
        </w:numPr>
        <w:spacing w:after="0" w:line="240" w:lineRule="auto"/>
        <w:rPr>
          <w:rFonts w:ascii="Arial" w:hAnsi="Arial" w:cs="Arial"/>
          <w:sz w:val="20"/>
          <w:szCs w:val="20"/>
          <w:highlight w:val="lightGray"/>
        </w:rPr>
      </w:pPr>
      <w:r w:rsidRPr="009A2AE7">
        <w:rPr>
          <w:rFonts w:ascii="Arial" w:hAnsi="Arial" w:cs="Arial"/>
          <w:sz w:val="20"/>
          <w:szCs w:val="20"/>
          <w:highlight w:val="lightGray"/>
        </w:rPr>
        <w:t>Protection required for performing SOW around in-service equipment</w:t>
      </w:r>
    </w:p>
    <w:p w:rsidR="00B807D1" w:rsidRPr="009A2AE7" w:rsidRDefault="00B807D1" w:rsidP="00416694">
      <w:pPr>
        <w:numPr>
          <w:ilvl w:val="0"/>
          <w:numId w:val="40"/>
        </w:numPr>
        <w:spacing w:after="0" w:line="240" w:lineRule="auto"/>
        <w:rPr>
          <w:rFonts w:ascii="Arial" w:hAnsi="Arial" w:cs="Arial"/>
          <w:sz w:val="20"/>
          <w:szCs w:val="20"/>
          <w:highlight w:val="lightGray"/>
        </w:rPr>
      </w:pPr>
      <w:r w:rsidRPr="009A2AE7">
        <w:rPr>
          <w:rFonts w:ascii="Arial" w:hAnsi="Arial" w:cs="Arial"/>
          <w:sz w:val="20"/>
          <w:szCs w:val="20"/>
          <w:highlight w:val="lightGray"/>
        </w:rPr>
        <w:t>Special considerations required for work in DC power room and in-service electrical panels</w:t>
      </w:r>
    </w:p>
    <w:p w:rsidR="00B807D1" w:rsidRPr="009A2AE7" w:rsidRDefault="00B807D1" w:rsidP="00416694">
      <w:pPr>
        <w:numPr>
          <w:ilvl w:val="0"/>
          <w:numId w:val="40"/>
        </w:numPr>
        <w:spacing w:after="0" w:line="240" w:lineRule="auto"/>
        <w:rPr>
          <w:rFonts w:ascii="Arial" w:hAnsi="Arial" w:cs="Arial"/>
          <w:sz w:val="20"/>
          <w:szCs w:val="20"/>
          <w:highlight w:val="lightGray"/>
        </w:rPr>
      </w:pPr>
      <w:r w:rsidRPr="009A2AE7">
        <w:rPr>
          <w:rFonts w:ascii="Arial" w:hAnsi="Arial" w:cs="Arial"/>
          <w:sz w:val="20"/>
          <w:szCs w:val="20"/>
          <w:highlight w:val="lightGray"/>
        </w:rPr>
        <w:t>Special considerations required for working with and protecting unfused cables</w:t>
      </w:r>
    </w:p>
    <w:p w:rsidR="00B807D1" w:rsidRPr="009A2AE7" w:rsidRDefault="00B807D1" w:rsidP="00416694">
      <w:pPr>
        <w:numPr>
          <w:ilvl w:val="0"/>
          <w:numId w:val="40"/>
        </w:numPr>
        <w:spacing w:after="0" w:line="240" w:lineRule="auto"/>
        <w:rPr>
          <w:rFonts w:ascii="Arial" w:hAnsi="Arial" w:cs="Arial"/>
          <w:sz w:val="20"/>
          <w:szCs w:val="20"/>
          <w:highlight w:val="lightGray"/>
        </w:rPr>
      </w:pPr>
      <w:r w:rsidRPr="009A2AE7">
        <w:rPr>
          <w:rFonts w:ascii="Arial" w:hAnsi="Arial" w:cs="Arial"/>
          <w:sz w:val="20"/>
          <w:szCs w:val="20"/>
          <w:highlight w:val="lightGray"/>
        </w:rPr>
        <w:t>Special considerations required for working with, protecting, storing and installing batteries.</w:t>
      </w:r>
    </w:p>
    <w:p w:rsidR="00B807D1" w:rsidRPr="009A2AE7" w:rsidRDefault="00B807D1" w:rsidP="00416694">
      <w:pPr>
        <w:numPr>
          <w:ilvl w:val="0"/>
          <w:numId w:val="40"/>
        </w:numPr>
        <w:spacing w:after="0" w:line="240" w:lineRule="auto"/>
        <w:rPr>
          <w:rFonts w:ascii="Arial" w:hAnsi="Arial" w:cs="Arial"/>
          <w:sz w:val="20"/>
          <w:szCs w:val="20"/>
          <w:highlight w:val="lightGray"/>
        </w:rPr>
      </w:pPr>
      <w:r w:rsidRPr="009A2AE7">
        <w:rPr>
          <w:rFonts w:ascii="Arial" w:hAnsi="Arial" w:cs="Arial"/>
          <w:sz w:val="20"/>
          <w:szCs w:val="20"/>
          <w:highlight w:val="lightGray"/>
        </w:rPr>
        <w:t xml:space="preserve">Use of electro-shield, </w:t>
      </w:r>
      <w:r w:rsidR="003D56E7" w:rsidRPr="009A2AE7">
        <w:rPr>
          <w:rFonts w:ascii="Arial" w:hAnsi="Arial" w:cs="Arial"/>
          <w:sz w:val="20"/>
          <w:szCs w:val="20"/>
          <w:highlight w:val="lightGray"/>
        </w:rPr>
        <w:t>Masonite</w:t>
      </w:r>
      <w:r w:rsidRPr="009A2AE7">
        <w:rPr>
          <w:rFonts w:ascii="Arial" w:hAnsi="Arial" w:cs="Arial"/>
          <w:sz w:val="20"/>
          <w:szCs w:val="20"/>
          <w:highlight w:val="lightGray"/>
        </w:rPr>
        <w:t xml:space="preserve">, and flame retardant plywood for protection of exposed -48v </w:t>
      </w:r>
      <w:proofErr w:type="spellStart"/>
      <w:r w:rsidRPr="009A2AE7">
        <w:rPr>
          <w:rFonts w:ascii="Arial" w:hAnsi="Arial" w:cs="Arial"/>
          <w:sz w:val="20"/>
          <w:szCs w:val="20"/>
          <w:highlight w:val="lightGray"/>
        </w:rPr>
        <w:t>busswork</w:t>
      </w:r>
      <w:proofErr w:type="spellEnd"/>
      <w:r w:rsidRPr="009A2AE7">
        <w:rPr>
          <w:rFonts w:ascii="Arial" w:hAnsi="Arial" w:cs="Arial"/>
          <w:sz w:val="20"/>
          <w:szCs w:val="20"/>
          <w:highlight w:val="lightGray"/>
        </w:rPr>
        <w:t>, batteries, equipment</w:t>
      </w:r>
    </w:p>
    <w:p w:rsidR="00B807D1" w:rsidRPr="009A2AE7" w:rsidRDefault="00B807D1" w:rsidP="00416694">
      <w:pPr>
        <w:numPr>
          <w:ilvl w:val="0"/>
          <w:numId w:val="40"/>
        </w:numPr>
        <w:spacing w:after="0" w:line="240" w:lineRule="auto"/>
        <w:rPr>
          <w:rFonts w:ascii="Arial" w:hAnsi="Arial" w:cs="Arial"/>
          <w:sz w:val="20"/>
          <w:szCs w:val="20"/>
          <w:highlight w:val="lightGray"/>
        </w:rPr>
      </w:pPr>
      <w:r w:rsidRPr="009A2AE7">
        <w:rPr>
          <w:rFonts w:ascii="Arial" w:hAnsi="Arial" w:cs="Arial"/>
          <w:sz w:val="20"/>
          <w:szCs w:val="20"/>
          <w:highlight w:val="lightGray"/>
        </w:rPr>
        <w:t>Proper protection procedures for working inside in-service equipment</w:t>
      </w:r>
    </w:p>
    <w:p w:rsidR="00B807D1" w:rsidRPr="009A2AE7" w:rsidRDefault="00B807D1" w:rsidP="00416694">
      <w:pPr>
        <w:numPr>
          <w:ilvl w:val="0"/>
          <w:numId w:val="40"/>
        </w:numPr>
        <w:spacing w:after="0" w:line="240" w:lineRule="auto"/>
        <w:rPr>
          <w:rFonts w:ascii="Arial" w:hAnsi="Arial" w:cs="Arial"/>
          <w:sz w:val="20"/>
          <w:szCs w:val="20"/>
          <w:highlight w:val="lightGray"/>
        </w:rPr>
      </w:pPr>
      <w:r w:rsidRPr="009A2AE7">
        <w:rPr>
          <w:rFonts w:ascii="Arial" w:hAnsi="Arial" w:cs="Arial"/>
          <w:sz w:val="20"/>
          <w:szCs w:val="20"/>
          <w:highlight w:val="lightGray"/>
        </w:rPr>
        <w:t xml:space="preserve">Special considerations for protection when working inside in-service BDCBB or DC plant </w:t>
      </w:r>
    </w:p>
    <w:p w:rsidR="00B807D1" w:rsidRPr="009A2AE7" w:rsidRDefault="00B807D1" w:rsidP="00416694">
      <w:pPr>
        <w:numPr>
          <w:ilvl w:val="0"/>
          <w:numId w:val="40"/>
        </w:numPr>
        <w:spacing w:after="0" w:line="240" w:lineRule="auto"/>
        <w:rPr>
          <w:rFonts w:ascii="Arial" w:hAnsi="Arial" w:cs="Arial"/>
          <w:sz w:val="20"/>
          <w:szCs w:val="20"/>
          <w:highlight w:val="lightGray"/>
        </w:rPr>
      </w:pPr>
      <w:r w:rsidRPr="009A2AE7">
        <w:rPr>
          <w:rFonts w:ascii="Arial" w:hAnsi="Arial" w:cs="Arial"/>
          <w:sz w:val="20"/>
          <w:szCs w:val="20"/>
          <w:highlight w:val="lightGray"/>
        </w:rPr>
        <w:t>Requirements for cable end protection for all cables as they are installed</w:t>
      </w:r>
    </w:p>
    <w:p w:rsidR="00B807D1" w:rsidRPr="009A2AE7" w:rsidRDefault="00B807D1" w:rsidP="00416694">
      <w:pPr>
        <w:numPr>
          <w:ilvl w:val="0"/>
          <w:numId w:val="40"/>
        </w:numPr>
        <w:spacing w:after="0" w:line="240" w:lineRule="auto"/>
        <w:rPr>
          <w:rFonts w:ascii="Arial" w:hAnsi="Arial" w:cs="Arial"/>
          <w:sz w:val="20"/>
          <w:szCs w:val="20"/>
          <w:highlight w:val="lightGray"/>
        </w:rPr>
      </w:pPr>
      <w:r w:rsidRPr="009A2AE7">
        <w:rPr>
          <w:rFonts w:ascii="Arial" w:hAnsi="Arial" w:cs="Arial"/>
          <w:sz w:val="20"/>
          <w:szCs w:val="20"/>
          <w:highlight w:val="lightGray"/>
        </w:rPr>
        <w:t>Instruction and training for ‘booting’ of hot conductors</w:t>
      </w:r>
    </w:p>
    <w:p w:rsidR="00704206" w:rsidRPr="009A2AE7" w:rsidRDefault="00704206" w:rsidP="00416694">
      <w:pPr>
        <w:numPr>
          <w:ilvl w:val="0"/>
          <w:numId w:val="40"/>
        </w:numPr>
        <w:spacing w:after="0" w:line="240" w:lineRule="auto"/>
        <w:rPr>
          <w:rFonts w:ascii="Arial" w:hAnsi="Arial" w:cs="Arial"/>
          <w:sz w:val="20"/>
          <w:szCs w:val="20"/>
          <w:highlight w:val="lightGray"/>
        </w:rPr>
      </w:pPr>
      <w:r w:rsidRPr="009A2AE7">
        <w:rPr>
          <w:rFonts w:ascii="Arial" w:hAnsi="Arial" w:cs="Arial"/>
          <w:sz w:val="20"/>
          <w:szCs w:val="20"/>
          <w:highlight w:val="lightGray"/>
        </w:rPr>
        <w:t xml:space="preserve">Fire suppression systems &amp; fire alarm systems are required to be taken off line </w:t>
      </w:r>
      <w:r w:rsidR="00B42F5E" w:rsidRPr="009A2AE7">
        <w:rPr>
          <w:rFonts w:ascii="Arial" w:hAnsi="Arial" w:cs="Arial"/>
          <w:sz w:val="20"/>
          <w:szCs w:val="20"/>
          <w:highlight w:val="lightGray"/>
        </w:rPr>
        <w:t xml:space="preserve">while </w:t>
      </w:r>
      <w:r w:rsidRPr="009A2AE7">
        <w:rPr>
          <w:rFonts w:ascii="Arial" w:hAnsi="Arial" w:cs="Arial"/>
          <w:sz w:val="20"/>
          <w:szCs w:val="20"/>
          <w:highlight w:val="lightGray"/>
        </w:rPr>
        <w:t xml:space="preserve">any drilling, heat shrinking, brazing, or </w:t>
      </w:r>
      <w:r w:rsidR="003D56E7" w:rsidRPr="009A2AE7">
        <w:rPr>
          <w:rFonts w:ascii="Arial" w:hAnsi="Arial" w:cs="Arial"/>
          <w:sz w:val="20"/>
          <w:szCs w:val="20"/>
          <w:highlight w:val="lightGray"/>
        </w:rPr>
        <w:t>cutting work</w:t>
      </w:r>
      <w:r w:rsidRPr="009A2AE7">
        <w:rPr>
          <w:rFonts w:ascii="Arial" w:hAnsi="Arial" w:cs="Arial"/>
          <w:sz w:val="20"/>
          <w:szCs w:val="20"/>
          <w:highlight w:val="lightGray"/>
        </w:rPr>
        <w:t xml:space="preserve"> is in progress</w:t>
      </w:r>
      <w:r w:rsidR="00B42F5E" w:rsidRPr="009A2AE7">
        <w:rPr>
          <w:rFonts w:ascii="Arial" w:hAnsi="Arial" w:cs="Arial"/>
          <w:sz w:val="20"/>
          <w:szCs w:val="20"/>
          <w:highlight w:val="lightGray"/>
        </w:rPr>
        <w:t>.</w:t>
      </w:r>
      <w:r w:rsidRPr="009A2AE7">
        <w:rPr>
          <w:rFonts w:ascii="Arial" w:hAnsi="Arial" w:cs="Arial"/>
          <w:sz w:val="20"/>
          <w:szCs w:val="20"/>
          <w:highlight w:val="lightGray"/>
        </w:rPr>
        <w:t xml:space="preserve">  All alarm systems shall be restored at the end of each working period.</w:t>
      </w:r>
    </w:p>
    <w:p w:rsidR="00704206" w:rsidRPr="009A2AE7" w:rsidRDefault="0046647D" w:rsidP="00416694">
      <w:pPr>
        <w:numPr>
          <w:ilvl w:val="0"/>
          <w:numId w:val="40"/>
        </w:numPr>
        <w:spacing w:after="0" w:line="240" w:lineRule="auto"/>
        <w:rPr>
          <w:rFonts w:ascii="Arial" w:hAnsi="Arial" w:cs="Arial"/>
          <w:bCs/>
          <w:sz w:val="20"/>
          <w:szCs w:val="20"/>
          <w:highlight w:val="lightGray"/>
        </w:rPr>
      </w:pPr>
      <w:r w:rsidRPr="009A2AE7">
        <w:rPr>
          <w:rFonts w:ascii="Arial" w:hAnsi="Arial" w:cs="Arial"/>
          <w:bCs/>
          <w:sz w:val="20"/>
          <w:szCs w:val="20"/>
          <w:highlight w:val="lightGray"/>
        </w:rPr>
        <w:t xml:space="preserve">All contractors must maintain dust free environment during all phases of construction while working in critical facilities.  Clean room practices must be adhered to at all times. Install &amp; hang </w:t>
      </w:r>
      <w:r w:rsidR="00F9149F" w:rsidRPr="009A2AE7">
        <w:rPr>
          <w:rFonts w:ascii="Arial" w:hAnsi="Arial" w:cs="Arial"/>
          <w:bCs/>
          <w:sz w:val="20"/>
          <w:szCs w:val="20"/>
          <w:highlight w:val="lightGray"/>
        </w:rPr>
        <w:t xml:space="preserve">(ASFR) </w:t>
      </w:r>
      <w:r w:rsidRPr="009A2AE7">
        <w:rPr>
          <w:rFonts w:ascii="Arial" w:hAnsi="Arial" w:cs="Arial"/>
          <w:bCs/>
          <w:sz w:val="20"/>
          <w:szCs w:val="20"/>
          <w:highlight w:val="lightGray"/>
        </w:rPr>
        <w:t xml:space="preserve">poly sheeting between work area &amp; </w:t>
      </w:r>
      <w:proofErr w:type="spellStart"/>
      <w:r w:rsidRPr="009A2AE7">
        <w:rPr>
          <w:rFonts w:ascii="Arial" w:hAnsi="Arial" w:cs="Arial"/>
          <w:bCs/>
          <w:sz w:val="20"/>
          <w:szCs w:val="20"/>
          <w:highlight w:val="lightGray"/>
        </w:rPr>
        <w:t>headend</w:t>
      </w:r>
      <w:proofErr w:type="spellEnd"/>
      <w:r w:rsidRPr="009A2AE7">
        <w:rPr>
          <w:rFonts w:ascii="Arial" w:hAnsi="Arial" w:cs="Arial"/>
          <w:bCs/>
          <w:sz w:val="20"/>
          <w:szCs w:val="20"/>
          <w:highlight w:val="lightGray"/>
        </w:rPr>
        <w:t xml:space="preserve"> room area. </w:t>
      </w:r>
      <w:r w:rsidRPr="009A2AE7">
        <w:rPr>
          <w:rFonts w:ascii="Arial" w:hAnsi="Arial" w:cs="Arial"/>
          <w:sz w:val="20"/>
          <w:szCs w:val="20"/>
          <w:highlight w:val="lightGray"/>
        </w:rPr>
        <w:t>HEPA vacuums</w:t>
      </w:r>
      <w:r w:rsidRPr="009A2AE7">
        <w:rPr>
          <w:rFonts w:ascii="Arial" w:hAnsi="Arial" w:cs="Arial"/>
          <w:bCs/>
          <w:sz w:val="20"/>
          <w:szCs w:val="20"/>
          <w:highlight w:val="lightGray"/>
        </w:rPr>
        <w:t xml:space="preserve"> or</w:t>
      </w:r>
      <w:r w:rsidRPr="008044AE">
        <w:rPr>
          <w:rFonts w:ascii="Arial" w:hAnsi="Arial" w:cs="Arial"/>
          <w:bCs/>
          <w:sz w:val="20"/>
          <w:szCs w:val="20"/>
        </w:rPr>
        <w:t xml:space="preserve"> </w:t>
      </w:r>
      <w:r w:rsidRPr="009A2AE7">
        <w:rPr>
          <w:rFonts w:ascii="Arial" w:hAnsi="Arial" w:cs="Arial"/>
          <w:bCs/>
          <w:sz w:val="20"/>
          <w:szCs w:val="20"/>
          <w:highlight w:val="lightGray"/>
        </w:rPr>
        <w:lastRenderedPageBreak/>
        <w:t>HEPA-</w:t>
      </w:r>
      <w:proofErr w:type="spellStart"/>
      <w:r w:rsidRPr="009A2AE7">
        <w:rPr>
          <w:rFonts w:ascii="Arial" w:hAnsi="Arial" w:cs="Arial"/>
          <w:bCs/>
          <w:sz w:val="20"/>
          <w:szCs w:val="20"/>
          <w:highlight w:val="lightGray"/>
        </w:rPr>
        <w:t>vac</w:t>
      </w:r>
      <w:proofErr w:type="spellEnd"/>
      <w:r w:rsidRPr="009A2AE7">
        <w:rPr>
          <w:rFonts w:ascii="Arial" w:hAnsi="Arial" w:cs="Arial"/>
          <w:bCs/>
          <w:sz w:val="20"/>
          <w:szCs w:val="20"/>
          <w:highlight w:val="lightGray"/>
        </w:rPr>
        <w:t xml:space="preserve"> air filtration system shall be used during all phases of </w:t>
      </w:r>
      <w:r w:rsidR="003D56E7" w:rsidRPr="009A2AE7">
        <w:rPr>
          <w:rFonts w:ascii="Arial" w:hAnsi="Arial" w:cs="Arial"/>
          <w:bCs/>
          <w:sz w:val="20"/>
          <w:szCs w:val="20"/>
          <w:highlight w:val="lightGray"/>
        </w:rPr>
        <w:t>demolition</w:t>
      </w:r>
      <w:r w:rsidRPr="009A2AE7">
        <w:rPr>
          <w:rFonts w:ascii="Arial" w:hAnsi="Arial" w:cs="Arial"/>
          <w:bCs/>
          <w:sz w:val="20"/>
          <w:szCs w:val="20"/>
          <w:highlight w:val="lightGray"/>
        </w:rPr>
        <w:t xml:space="preserve"> saw cutting, construction, sanding, or painting to maintain dust free environment.  </w:t>
      </w:r>
    </w:p>
    <w:p w:rsidR="00B807D1" w:rsidRPr="009A2AE7" w:rsidRDefault="00B807D1" w:rsidP="00416694">
      <w:pPr>
        <w:numPr>
          <w:ilvl w:val="0"/>
          <w:numId w:val="40"/>
        </w:numPr>
        <w:spacing w:after="0" w:line="240" w:lineRule="auto"/>
        <w:rPr>
          <w:rFonts w:ascii="Arial" w:hAnsi="Arial" w:cs="Arial"/>
          <w:sz w:val="20"/>
          <w:szCs w:val="20"/>
          <w:highlight w:val="lightGray"/>
        </w:rPr>
      </w:pPr>
      <w:r w:rsidRPr="009A2AE7">
        <w:rPr>
          <w:rFonts w:ascii="Arial" w:hAnsi="Arial" w:cs="Arial"/>
          <w:sz w:val="20"/>
          <w:szCs w:val="20"/>
          <w:highlight w:val="lightGray"/>
        </w:rPr>
        <w:t>Safe use of ladders</w:t>
      </w:r>
    </w:p>
    <w:p w:rsidR="00B807D1" w:rsidRPr="009A2AE7" w:rsidRDefault="00B807D1" w:rsidP="00416694">
      <w:pPr>
        <w:numPr>
          <w:ilvl w:val="0"/>
          <w:numId w:val="40"/>
        </w:numPr>
        <w:spacing w:after="0" w:line="240" w:lineRule="auto"/>
        <w:rPr>
          <w:rFonts w:ascii="Arial" w:hAnsi="Arial" w:cs="Arial"/>
          <w:sz w:val="20"/>
          <w:szCs w:val="20"/>
          <w:highlight w:val="lightGray"/>
        </w:rPr>
      </w:pPr>
      <w:r w:rsidRPr="009A2AE7">
        <w:rPr>
          <w:rFonts w:ascii="Arial" w:hAnsi="Arial" w:cs="Arial"/>
          <w:sz w:val="20"/>
          <w:szCs w:val="20"/>
          <w:highlight w:val="lightGray"/>
        </w:rPr>
        <w:t>Requirements for commercially insulated tools in AC electrical gear and DC power room</w:t>
      </w:r>
    </w:p>
    <w:p w:rsidR="00B807D1" w:rsidRPr="009A2AE7" w:rsidRDefault="00B807D1" w:rsidP="00416694">
      <w:pPr>
        <w:numPr>
          <w:ilvl w:val="0"/>
          <w:numId w:val="40"/>
        </w:numPr>
        <w:spacing w:after="0" w:line="240" w:lineRule="auto"/>
        <w:rPr>
          <w:rFonts w:ascii="Arial" w:hAnsi="Arial" w:cs="Arial"/>
          <w:sz w:val="20"/>
          <w:szCs w:val="20"/>
          <w:highlight w:val="lightGray"/>
        </w:rPr>
      </w:pPr>
      <w:r w:rsidRPr="009A2AE7">
        <w:rPr>
          <w:rFonts w:ascii="Arial" w:hAnsi="Arial" w:cs="Arial"/>
          <w:sz w:val="20"/>
          <w:szCs w:val="20"/>
          <w:highlight w:val="lightGray"/>
        </w:rPr>
        <w:t>Requirements for properly protected tools for use anywhere in the facility</w:t>
      </w:r>
    </w:p>
    <w:p w:rsidR="00B807D1" w:rsidRPr="009A2AE7" w:rsidRDefault="00B807D1" w:rsidP="00416694">
      <w:pPr>
        <w:numPr>
          <w:ilvl w:val="0"/>
          <w:numId w:val="40"/>
        </w:numPr>
        <w:spacing w:after="0" w:line="240" w:lineRule="auto"/>
        <w:rPr>
          <w:rFonts w:ascii="Arial" w:hAnsi="Arial" w:cs="Arial"/>
          <w:sz w:val="20"/>
          <w:szCs w:val="20"/>
          <w:highlight w:val="lightGray"/>
        </w:rPr>
      </w:pPr>
      <w:r w:rsidRPr="009A2AE7">
        <w:rPr>
          <w:rFonts w:ascii="Arial" w:hAnsi="Arial" w:cs="Arial"/>
          <w:sz w:val="20"/>
          <w:szCs w:val="20"/>
          <w:highlight w:val="lightGray"/>
        </w:rPr>
        <w:t>Requirements for arc flash suits</w:t>
      </w:r>
    </w:p>
    <w:p w:rsidR="00B807D1" w:rsidRPr="009A2AE7" w:rsidRDefault="00B807D1" w:rsidP="00416694">
      <w:pPr>
        <w:numPr>
          <w:ilvl w:val="0"/>
          <w:numId w:val="40"/>
        </w:numPr>
        <w:spacing w:after="0" w:line="240" w:lineRule="auto"/>
        <w:rPr>
          <w:rFonts w:ascii="Arial" w:hAnsi="Arial" w:cs="Arial"/>
          <w:sz w:val="20"/>
          <w:szCs w:val="20"/>
          <w:highlight w:val="lightGray"/>
        </w:rPr>
      </w:pPr>
      <w:r w:rsidRPr="009A2AE7">
        <w:rPr>
          <w:rFonts w:ascii="Arial" w:hAnsi="Arial" w:cs="Arial"/>
          <w:sz w:val="20"/>
          <w:szCs w:val="20"/>
          <w:highlight w:val="lightGray"/>
        </w:rPr>
        <w:t xml:space="preserve">Safe storage of tools, equipment, cable rack, aux bar, </w:t>
      </w:r>
      <w:proofErr w:type="spellStart"/>
      <w:r w:rsidRPr="009A2AE7">
        <w:rPr>
          <w:rFonts w:ascii="Arial" w:hAnsi="Arial" w:cs="Arial"/>
          <w:sz w:val="20"/>
          <w:szCs w:val="20"/>
          <w:highlight w:val="lightGray"/>
        </w:rPr>
        <w:t>etc</w:t>
      </w:r>
      <w:proofErr w:type="spellEnd"/>
      <w:r w:rsidRPr="009A2AE7">
        <w:rPr>
          <w:rFonts w:ascii="Arial" w:hAnsi="Arial" w:cs="Arial"/>
          <w:sz w:val="20"/>
          <w:szCs w:val="20"/>
          <w:highlight w:val="lightGray"/>
        </w:rPr>
        <w:t xml:space="preserve"> during the entire duration of the installation </w:t>
      </w:r>
    </w:p>
    <w:p w:rsidR="00B807D1" w:rsidRPr="009A2AE7" w:rsidRDefault="00B807D1" w:rsidP="00416694">
      <w:pPr>
        <w:numPr>
          <w:ilvl w:val="0"/>
          <w:numId w:val="40"/>
        </w:numPr>
        <w:spacing w:after="0" w:line="240" w:lineRule="auto"/>
        <w:rPr>
          <w:rFonts w:ascii="Arial" w:hAnsi="Arial" w:cs="Arial"/>
          <w:sz w:val="20"/>
          <w:szCs w:val="20"/>
          <w:highlight w:val="lightGray"/>
        </w:rPr>
      </w:pPr>
      <w:r w:rsidRPr="009A2AE7">
        <w:rPr>
          <w:rFonts w:ascii="Arial" w:hAnsi="Arial" w:cs="Arial"/>
          <w:sz w:val="20"/>
          <w:szCs w:val="20"/>
          <w:highlight w:val="lightGray"/>
        </w:rPr>
        <w:t>Proper procedure and identification of area for cutting of steel outside of working equipment areas</w:t>
      </w:r>
    </w:p>
    <w:p w:rsidR="00B807D1" w:rsidRPr="009A2AE7" w:rsidRDefault="00B807D1" w:rsidP="00416694">
      <w:pPr>
        <w:numPr>
          <w:ilvl w:val="0"/>
          <w:numId w:val="40"/>
        </w:numPr>
        <w:spacing w:after="0" w:line="240" w:lineRule="auto"/>
        <w:rPr>
          <w:rFonts w:ascii="Arial" w:hAnsi="Arial" w:cs="Arial"/>
          <w:sz w:val="20"/>
          <w:szCs w:val="20"/>
          <w:highlight w:val="lightGray"/>
        </w:rPr>
      </w:pPr>
      <w:r w:rsidRPr="009A2AE7">
        <w:rPr>
          <w:rFonts w:ascii="Arial" w:hAnsi="Arial" w:cs="Arial"/>
          <w:sz w:val="20"/>
          <w:szCs w:val="20"/>
          <w:highlight w:val="lightGray"/>
        </w:rPr>
        <w:t>Understanding of lock out-tag out procedures</w:t>
      </w:r>
    </w:p>
    <w:p w:rsidR="00B807D1" w:rsidRPr="009A2AE7" w:rsidRDefault="00B807D1" w:rsidP="00416694">
      <w:pPr>
        <w:numPr>
          <w:ilvl w:val="0"/>
          <w:numId w:val="40"/>
        </w:numPr>
        <w:spacing w:after="0" w:line="240" w:lineRule="auto"/>
        <w:rPr>
          <w:rFonts w:ascii="Arial" w:hAnsi="Arial" w:cs="Arial"/>
          <w:sz w:val="20"/>
          <w:szCs w:val="20"/>
          <w:highlight w:val="lightGray"/>
        </w:rPr>
      </w:pPr>
      <w:r w:rsidRPr="009A2AE7">
        <w:rPr>
          <w:rFonts w:ascii="Arial" w:hAnsi="Arial" w:cs="Arial"/>
          <w:sz w:val="20"/>
          <w:szCs w:val="20"/>
          <w:highlight w:val="lightGray"/>
        </w:rPr>
        <w:t xml:space="preserve">Basic understanding of the fire suppression system employed, location of abort stations and instructions for procedures to be followed for any real or false event </w:t>
      </w:r>
    </w:p>
    <w:p w:rsidR="00B807D1" w:rsidRPr="009A2AE7" w:rsidRDefault="00B807D1" w:rsidP="00416694">
      <w:pPr>
        <w:numPr>
          <w:ilvl w:val="0"/>
          <w:numId w:val="40"/>
        </w:numPr>
        <w:spacing w:after="0" w:line="240" w:lineRule="auto"/>
        <w:rPr>
          <w:rFonts w:ascii="Arial" w:hAnsi="Arial" w:cs="Arial"/>
          <w:sz w:val="20"/>
          <w:szCs w:val="20"/>
          <w:highlight w:val="lightGray"/>
        </w:rPr>
      </w:pPr>
      <w:r w:rsidRPr="009A2AE7">
        <w:rPr>
          <w:rFonts w:ascii="Arial" w:hAnsi="Arial" w:cs="Arial"/>
          <w:sz w:val="20"/>
          <w:szCs w:val="20"/>
          <w:highlight w:val="lightGray"/>
        </w:rPr>
        <w:t>Use of caution tape and cones to warn personnel of specific hazards</w:t>
      </w:r>
    </w:p>
    <w:p w:rsidR="00B807D1" w:rsidRPr="009A2AE7" w:rsidRDefault="00B807D1" w:rsidP="00416694">
      <w:pPr>
        <w:numPr>
          <w:ilvl w:val="0"/>
          <w:numId w:val="40"/>
        </w:numPr>
        <w:spacing w:after="0" w:line="240" w:lineRule="auto"/>
        <w:rPr>
          <w:ins w:id="12" w:author="Ian" w:date="2014-03-10T04:27:00Z"/>
          <w:rFonts w:ascii="Arial" w:hAnsi="Arial" w:cs="Arial"/>
          <w:sz w:val="20"/>
          <w:szCs w:val="20"/>
          <w:highlight w:val="lightGray"/>
        </w:rPr>
      </w:pPr>
      <w:r w:rsidRPr="009A2AE7">
        <w:rPr>
          <w:rFonts w:ascii="Arial" w:hAnsi="Arial" w:cs="Arial"/>
          <w:sz w:val="20"/>
          <w:szCs w:val="20"/>
          <w:highlight w:val="lightGray"/>
        </w:rPr>
        <w:t>All installers signing a provided checklist of all items listed above verifying their understanding of all items, and of generally accepted good workmanship and safety practices, OSHA regulations, Lock-out/tag out procedures, etc.</w:t>
      </w:r>
    </w:p>
    <w:p w:rsidR="00F9149F" w:rsidRPr="009A2AE7" w:rsidRDefault="00BD3BA8" w:rsidP="00F9149F">
      <w:pPr>
        <w:numPr>
          <w:ilvl w:val="0"/>
          <w:numId w:val="40"/>
        </w:numPr>
        <w:spacing w:after="0" w:line="240" w:lineRule="auto"/>
        <w:rPr>
          <w:rFonts w:ascii="Arial" w:hAnsi="Arial" w:cs="Arial"/>
          <w:sz w:val="20"/>
          <w:szCs w:val="20"/>
          <w:highlight w:val="lightGray"/>
        </w:rPr>
      </w:pPr>
      <w:r w:rsidRPr="009A2AE7">
        <w:rPr>
          <w:rFonts w:ascii="Arial" w:hAnsi="Arial" w:cs="Arial"/>
          <w:sz w:val="20"/>
          <w:szCs w:val="20"/>
          <w:highlight w:val="lightGray"/>
        </w:rPr>
        <w:t xml:space="preserve">Must Carry </w:t>
      </w:r>
      <w:r w:rsidR="00F9149F" w:rsidRPr="009A2AE7">
        <w:rPr>
          <w:rFonts w:ascii="Arial" w:hAnsi="Arial" w:cs="Arial"/>
          <w:sz w:val="20"/>
          <w:szCs w:val="20"/>
          <w:highlight w:val="lightGray"/>
        </w:rPr>
        <w:t>Builder’s All-Risk property insurance</w:t>
      </w:r>
      <w:r w:rsidRPr="009A2AE7">
        <w:rPr>
          <w:rFonts w:ascii="Arial" w:hAnsi="Arial" w:cs="Arial"/>
          <w:sz w:val="20"/>
          <w:szCs w:val="20"/>
          <w:highlight w:val="lightGray"/>
        </w:rPr>
        <w:t>.</w:t>
      </w:r>
    </w:p>
    <w:p w:rsidR="00B807D1" w:rsidRPr="009A2AE7" w:rsidRDefault="00B807D1" w:rsidP="00416694">
      <w:pPr>
        <w:numPr>
          <w:ilvl w:val="0"/>
          <w:numId w:val="39"/>
        </w:numPr>
        <w:spacing w:after="0" w:line="240" w:lineRule="auto"/>
        <w:rPr>
          <w:ins w:id="13" w:author="Ian" w:date="2014-03-10T04:37:00Z"/>
          <w:rFonts w:ascii="Arial" w:hAnsi="Arial" w:cs="Arial"/>
          <w:sz w:val="20"/>
          <w:szCs w:val="20"/>
          <w:highlight w:val="lightGray"/>
        </w:rPr>
      </w:pPr>
      <w:r w:rsidRPr="009A2AE7">
        <w:rPr>
          <w:rFonts w:ascii="Arial" w:hAnsi="Arial" w:cs="Arial"/>
          <w:sz w:val="20"/>
          <w:szCs w:val="20"/>
          <w:highlight w:val="lightGray"/>
        </w:rPr>
        <w:t>Lead installer shall conduct ‘safety talks’ with all installation personnel on site every day to discuss specific safety hazards and to discuss the plan and procedures to be followed for work steps involved. Weekly, or as needed, review of signed checklist items.</w:t>
      </w:r>
    </w:p>
    <w:p w:rsidR="00F9149F" w:rsidRPr="009A2AE7" w:rsidRDefault="00F9149F" w:rsidP="00416694">
      <w:pPr>
        <w:numPr>
          <w:ilvl w:val="0"/>
          <w:numId w:val="39"/>
        </w:numPr>
        <w:spacing w:after="0" w:line="240" w:lineRule="auto"/>
        <w:rPr>
          <w:rFonts w:ascii="Arial" w:hAnsi="Arial" w:cs="Arial"/>
          <w:sz w:val="20"/>
          <w:szCs w:val="20"/>
          <w:highlight w:val="lightGray"/>
        </w:rPr>
      </w:pPr>
      <w:r w:rsidRPr="009A2AE7">
        <w:rPr>
          <w:rFonts w:ascii="Arial" w:hAnsi="Arial" w:cs="Arial"/>
          <w:sz w:val="20"/>
          <w:szCs w:val="20"/>
          <w:highlight w:val="lightGray"/>
        </w:rPr>
        <w:t>The building addition will require a substantial temporary access driveway from Halsey Street and temporary permits from Multnomah County.  The temporary driveway will require replacement of landscaping, irrigation public sidewalk, benches and ornamental light fixtures.</w:t>
      </w:r>
    </w:p>
    <w:p w:rsidR="00B807D1" w:rsidRPr="00D32DDA" w:rsidRDefault="00B807D1" w:rsidP="00B807D1">
      <w:pPr>
        <w:rPr>
          <w:rFonts w:ascii="Arial" w:hAnsi="Arial" w:cs="Arial"/>
          <w:sz w:val="20"/>
          <w:szCs w:val="20"/>
          <w:u w:val="single"/>
        </w:rPr>
      </w:pPr>
    </w:p>
    <w:p w:rsidR="00B807D1" w:rsidRPr="009A2AE7" w:rsidRDefault="00501785" w:rsidP="00501785">
      <w:pPr>
        <w:pStyle w:val="Heading2"/>
        <w:rPr>
          <w:highlight w:val="lightGray"/>
          <w:u w:val="single"/>
        </w:rPr>
      </w:pPr>
      <w:bookmarkStart w:id="14" w:name="_Toc340498054"/>
      <w:r w:rsidRPr="009A2AE7">
        <w:rPr>
          <w:highlight w:val="lightGray"/>
          <w:u w:val="single"/>
        </w:rPr>
        <w:t xml:space="preserve">General </w:t>
      </w:r>
      <w:r w:rsidR="00B807D1" w:rsidRPr="009A2AE7">
        <w:rPr>
          <w:highlight w:val="lightGray"/>
          <w:u w:val="single"/>
        </w:rPr>
        <w:t>Scope of work:</w:t>
      </w:r>
      <w:bookmarkEnd w:id="14"/>
    </w:p>
    <w:p w:rsidR="00433669" w:rsidRPr="009A2AE7" w:rsidRDefault="00433669" w:rsidP="00416694">
      <w:pPr>
        <w:numPr>
          <w:ilvl w:val="0"/>
          <w:numId w:val="3"/>
        </w:numPr>
        <w:spacing w:after="0" w:line="240" w:lineRule="auto"/>
        <w:rPr>
          <w:rFonts w:ascii="Arial" w:hAnsi="Arial" w:cs="Arial"/>
          <w:sz w:val="20"/>
          <w:szCs w:val="20"/>
          <w:highlight w:val="lightGray"/>
        </w:rPr>
      </w:pPr>
      <w:r w:rsidRPr="009A2AE7">
        <w:rPr>
          <w:rFonts w:ascii="Arial" w:hAnsi="Arial" w:cs="Arial"/>
          <w:sz w:val="20"/>
          <w:szCs w:val="20"/>
          <w:highlight w:val="lightGray"/>
        </w:rPr>
        <w:t>All pertinent direction provided in the battery manufacturers install manual shall be followed.</w:t>
      </w:r>
    </w:p>
    <w:p w:rsidR="00433669" w:rsidRPr="009A2AE7" w:rsidRDefault="00433669" w:rsidP="00416694">
      <w:pPr>
        <w:numPr>
          <w:ilvl w:val="0"/>
          <w:numId w:val="3"/>
        </w:numPr>
        <w:spacing w:after="0" w:line="240" w:lineRule="auto"/>
        <w:rPr>
          <w:rFonts w:ascii="Arial" w:hAnsi="Arial" w:cs="Arial"/>
          <w:sz w:val="20"/>
          <w:szCs w:val="20"/>
          <w:highlight w:val="lightGray"/>
        </w:rPr>
      </w:pPr>
      <w:r w:rsidRPr="009A2AE7">
        <w:rPr>
          <w:rFonts w:ascii="Arial" w:hAnsi="Arial" w:cs="Arial"/>
          <w:sz w:val="20"/>
          <w:szCs w:val="20"/>
          <w:highlight w:val="lightGray"/>
        </w:rPr>
        <w:t xml:space="preserve">No-ox and Scotch </w:t>
      </w:r>
      <w:proofErr w:type="spellStart"/>
      <w:r w:rsidRPr="009A2AE7">
        <w:rPr>
          <w:rFonts w:ascii="Arial" w:hAnsi="Arial" w:cs="Arial"/>
          <w:sz w:val="20"/>
          <w:szCs w:val="20"/>
          <w:highlight w:val="lightGray"/>
        </w:rPr>
        <w:t>Brite</w:t>
      </w:r>
      <w:proofErr w:type="spellEnd"/>
      <w:r w:rsidRPr="009A2AE7">
        <w:rPr>
          <w:rFonts w:ascii="Arial" w:hAnsi="Arial" w:cs="Arial"/>
          <w:sz w:val="20"/>
          <w:szCs w:val="20"/>
          <w:highlight w:val="lightGray"/>
        </w:rPr>
        <w:t xml:space="preserve"> shall be used for all connections.  Use of No-Ox for all connections must be visible during audit inspection</w:t>
      </w:r>
    </w:p>
    <w:p w:rsidR="00433669" w:rsidRPr="009A2AE7" w:rsidRDefault="00433669" w:rsidP="00416694">
      <w:pPr>
        <w:numPr>
          <w:ilvl w:val="0"/>
          <w:numId w:val="3"/>
        </w:numPr>
        <w:spacing w:after="0" w:line="240" w:lineRule="auto"/>
        <w:rPr>
          <w:rFonts w:ascii="Arial" w:hAnsi="Arial" w:cs="Arial"/>
          <w:sz w:val="20"/>
          <w:szCs w:val="20"/>
          <w:highlight w:val="lightGray"/>
        </w:rPr>
      </w:pPr>
      <w:r w:rsidRPr="009A2AE7">
        <w:rPr>
          <w:rFonts w:ascii="Arial" w:hAnsi="Arial" w:cs="Arial"/>
          <w:sz w:val="20"/>
          <w:szCs w:val="20"/>
          <w:highlight w:val="lightGray"/>
        </w:rPr>
        <w:t>Additional generic specification steps may be provided detailing proper workmanship requirements prior to kick-off.</w:t>
      </w:r>
    </w:p>
    <w:p w:rsidR="00433669" w:rsidRPr="009A2AE7" w:rsidRDefault="00433669" w:rsidP="00416694">
      <w:pPr>
        <w:numPr>
          <w:ilvl w:val="0"/>
          <w:numId w:val="3"/>
        </w:numPr>
        <w:spacing w:after="0" w:line="240" w:lineRule="auto"/>
        <w:rPr>
          <w:rFonts w:ascii="Arial" w:hAnsi="Arial" w:cs="Arial"/>
          <w:sz w:val="20"/>
          <w:szCs w:val="20"/>
          <w:highlight w:val="lightGray"/>
        </w:rPr>
      </w:pPr>
      <w:r w:rsidRPr="009A2AE7">
        <w:rPr>
          <w:rFonts w:ascii="Arial" w:hAnsi="Arial" w:cs="Arial"/>
          <w:sz w:val="20"/>
          <w:szCs w:val="20"/>
          <w:highlight w:val="lightGray"/>
        </w:rPr>
        <w:t>Winning Vendor shall provide all necessary MOPS detailing work required</w:t>
      </w:r>
    </w:p>
    <w:p w:rsidR="00433669" w:rsidRPr="009A2AE7" w:rsidRDefault="00433669" w:rsidP="00416694">
      <w:pPr>
        <w:numPr>
          <w:ilvl w:val="0"/>
          <w:numId w:val="3"/>
        </w:numPr>
        <w:spacing w:after="0" w:line="240" w:lineRule="auto"/>
        <w:rPr>
          <w:rFonts w:ascii="Arial" w:hAnsi="Arial" w:cs="Arial"/>
          <w:sz w:val="20"/>
          <w:szCs w:val="20"/>
          <w:highlight w:val="lightGray"/>
        </w:rPr>
      </w:pPr>
      <w:r w:rsidRPr="009A2AE7">
        <w:rPr>
          <w:rFonts w:ascii="Arial" w:hAnsi="Arial" w:cs="Arial"/>
          <w:sz w:val="20"/>
          <w:szCs w:val="20"/>
          <w:highlight w:val="lightGray"/>
        </w:rPr>
        <w:t xml:space="preserve">Vendor to provide all building or trade permit documentation, as-built drawings, one-line diagrams, &amp; all close-out documentations to be included at completion of all projects. </w:t>
      </w:r>
    </w:p>
    <w:p w:rsidR="00433669" w:rsidRPr="009A2AE7" w:rsidRDefault="00433669" w:rsidP="00416694">
      <w:pPr>
        <w:numPr>
          <w:ilvl w:val="0"/>
          <w:numId w:val="3"/>
        </w:numPr>
        <w:spacing w:after="0" w:line="240" w:lineRule="auto"/>
        <w:rPr>
          <w:rFonts w:ascii="Arial" w:hAnsi="Arial" w:cs="Arial"/>
          <w:sz w:val="20"/>
          <w:szCs w:val="20"/>
          <w:highlight w:val="lightGray"/>
        </w:rPr>
      </w:pPr>
      <w:r w:rsidRPr="009A2AE7">
        <w:rPr>
          <w:rFonts w:ascii="Arial" w:hAnsi="Arial" w:cs="Arial"/>
          <w:sz w:val="20"/>
          <w:szCs w:val="20"/>
          <w:highlight w:val="lightGray"/>
        </w:rPr>
        <w:t>Proper drawing and documentation shall be provided for all work involved, not limited to:</w:t>
      </w:r>
    </w:p>
    <w:p w:rsidR="00433669" w:rsidRPr="009A2AE7" w:rsidRDefault="00433669" w:rsidP="00416694">
      <w:pPr>
        <w:numPr>
          <w:ilvl w:val="0"/>
          <w:numId w:val="27"/>
        </w:numPr>
        <w:spacing w:after="0" w:line="240" w:lineRule="auto"/>
        <w:rPr>
          <w:rFonts w:ascii="Arial" w:hAnsi="Arial" w:cs="Arial"/>
          <w:sz w:val="20"/>
          <w:szCs w:val="20"/>
          <w:highlight w:val="lightGray"/>
        </w:rPr>
      </w:pPr>
      <w:r w:rsidRPr="009A2AE7">
        <w:rPr>
          <w:rFonts w:ascii="Arial" w:hAnsi="Arial" w:cs="Arial"/>
          <w:sz w:val="20"/>
          <w:szCs w:val="20"/>
          <w:highlight w:val="lightGray"/>
        </w:rPr>
        <w:t>Test Records for all work completed</w:t>
      </w:r>
    </w:p>
    <w:p w:rsidR="00433669" w:rsidRPr="009A2AE7" w:rsidRDefault="00433669" w:rsidP="00416694">
      <w:pPr>
        <w:numPr>
          <w:ilvl w:val="0"/>
          <w:numId w:val="27"/>
        </w:numPr>
        <w:spacing w:after="0" w:line="240" w:lineRule="auto"/>
        <w:rPr>
          <w:rFonts w:ascii="Arial" w:hAnsi="Arial" w:cs="Arial"/>
          <w:sz w:val="20"/>
          <w:szCs w:val="20"/>
          <w:highlight w:val="lightGray"/>
        </w:rPr>
      </w:pPr>
      <w:r w:rsidRPr="009A2AE7">
        <w:rPr>
          <w:rFonts w:ascii="Arial" w:hAnsi="Arial" w:cs="Arial"/>
          <w:sz w:val="20"/>
          <w:szCs w:val="20"/>
          <w:highlight w:val="lightGray"/>
        </w:rPr>
        <w:t>Cable running lists</w:t>
      </w:r>
    </w:p>
    <w:p w:rsidR="00433669" w:rsidRPr="009A2AE7" w:rsidRDefault="00433669" w:rsidP="00416694">
      <w:pPr>
        <w:numPr>
          <w:ilvl w:val="0"/>
          <w:numId w:val="27"/>
        </w:numPr>
        <w:spacing w:after="0" w:line="240" w:lineRule="auto"/>
        <w:rPr>
          <w:rFonts w:ascii="Arial" w:hAnsi="Arial" w:cs="Arial"/>
          <w:sz w:val="20"/>
          <w:szCs w:val="20"/>
          <w:highlight w:val="lightGray"/>
        </w:rPr>
      </w:pPr>
      <w:r w:rsidRPr="009A2AE7">
        <w:rPr>
          <w:rFonts w:ascii="Arial" w:hAnsi="Arial" w:cs="Arial"/>
          <w:sz w:val="20"/>
          <w:szCs w:val="20"/>
          <w:highlight w:val="lightGray"/>
        </w:rPr>
        <w:t>Specifications</w:t>
      </w:r>
    </w:p>
    <w:p w:rsidR="00433669" w:rsidRPr="009A2AE7" w:rsidRDefault="00433669" w:rsidP="00416694">
      <w:pPr>
        <w:numPr>
          <w:ilvl w:val="0"/>
          <w:numId w:val="27"/>
        </w:numPr>
        <w:spacing w:after="0" w:line="240" w:lineRule="auto"/>
        <w:rPr>
          <w:rFonts w:ascii="Arial" w:hAnsi="Arial" w:cs="Arial"/>
          <w:sz w:val="20"/>
          <w:szCs w:val="20"/>
          <w:highlight w:val="lightGray"/>
        </w:rPr>
      </w:pPr>
      <w:r w:rsidRPr="009A2AE7">
        <w:rPr>
          <w:rFonts w:ascii="Arial" w:hAnsi="Arial" w:cs="Arial"/>
          <w:sz w:val="20"/>
          <w:szCs w:val="20"/>
          <w:highlight w:val="lightGray"/>
        </w:rPr>
        <w:t>Product Information</w:t>
      </w:r>
    </w:p>
    <w:p w:rsidR="00433669" w:rsidRPr="009A2AE7" w:rsidRDefault="00433669" w:rsidP="00416694">
      <w:pPr>
        <w:numPr>
          <w:ilvl w:val="0"/>
          <w:numId w:val="27"/>
        </w:numPr>
        <w:spacing w:after="0" w:line="240" w:lineRule="auto"/>
        <w:rPr>
          <w:rFonts w:ascii="Arial" w:hAnsi="Arial" w:cs="Arial"/>
          <w:sz w:val="20"/>
          <w:szCs w:val="20"/>
          <w:highlight w:val="lightGray"/>
        </w:rPr>
      </w:pPr>
      <w:r w:rsidRPr="009A2AE7">
        <w:rPr>
          <w:rFonts w:ascii="Arial" w:hAnsi="Arial" w:cs="Arial"/>
          <w:sz w:val="20"/>
          <w:szCs w:val="20"/>
          <w:highlight w:val="lightGray"/>
        </w:rPr>
        <w:t>Battery test records provide to Comcast and battery manufacturer</w:t>
      </w:r>
    </w:p>
    <w:p w:rsidR="00433669" w:rsidRPr="009A2AE7" w:rsidRDefault="00433669" w:rsidP="00416694">
      <w:pPr>
        <w:numPr>
          <w:ilvl w:val="0"/>
          <w:numId w:val="27"/>
        </w:numPr>
        <w:spacing w:after="0" w:line="240" w:lineRule="auto"/>
        <w:rPr>
          <w:rFonts w:ascii="Arial" w:hAnsi="Arial" w:cs="Arial"/>
          <w:sz w:val="20"/>
          <w:szCs w:val="20"/>
          <w:highlight w:val="lightGray"/>
        </w:rPr>
      </w:pPr>
      <w:r w:rsidRPr="009A2AE7">
        <w:rPr>
          <w:rFonts w:ascii="Arial" w:hAnsi="Arial" w:cs="Arial"/>
          <w:sz w:val="20"/>
          <w:szCs w:val="20"/>
          <w:highlight w:val="lightGray"/>
        </w:rPr>
        <w:t>BDFB wiring list if applicable</w:t>
      </w:r>
    </w:p>
    <w:p w:rsidR="00433669" w:rsidRPr="009A2AE7" w:rsidRDefault="00433669" w:rsidP="00416694">
      <w:pPr>
        <w:numPr>
          <w:ilvl w:val="0"/>
          <w:numId w:val="27"/>
        </w:numPr>
        <w:spacing w:after="0" w:line="240" w:lineRule="auto"/>
        <w:rPr>
          <w:rFonts w:ascii="Arial" w:hAnsi="Arial" w:cs="Arial"/>
          <w:sz w:val="20"/>
          <w:szCs w:val="20"/>
          <w:highlight w:val="lightGray"/>
        </w:rPr>
      </w:pPr>
      <w:r w:rsidRPr="009A2AE7">
        <w:rPr>
          <w:rFonts w:ascii="Arial" w:hAnsi="Arial" w:cs="Arial"/>
          <w:sz w:val="20"/>
          <w:szCs w:val="20"/>
          <w:highlight w:val="lightGray"/>
        </w:rPr>
        <w:t>AC and DC plant wiring lists</w:t>
      </w:r>
    </w:p>
    <w:p w:rsidR="00433669" w:rsidRPr="009A2AE7" w:rsidRDefault="00433669" w:rsidP="00416694">
      <w:pPr>
        <w:numPr>
          <w:ilvl w:val="0"/>
          <w:numId w:val="27"/>
        </w:numPr>
        <w:spacing w:after="0" w:line="240" w:lineRule="auto"/>
        <w:rPr>
          <w:rFonts w:ascii="Arial" w:hAnsi="Arial" w:cs="Arial"/>
          <w:sz w:val="20"/>
          <w:szCs w:val="20"/>
          <w:highlight w:val="lightGray"/>
        </w:rPr>
      </w:pPr>
      <w:r w:rsidRPr="009A2AE7">
        <w:rPr>
          <w:rFonts w:ascii="Arial" w:hAnsi="Arial" w:cs="Arial"/>
          <w:sz w:val="20"/>
          <w:szCs w:val="20"/>
          <w:highlight w:val="lightGray"/>
        </w:rPr>
        <w:t xml:space="preserve">DC plant controller backup provided via email and copy left on site </w:t>
      </w:r>
    </w:p>
    <w:p w:rsidR="00433669" w:rsidRPr="009A2AE7" w:rsidRDefault="00433669" w:rsidP="00416694">
      <w:pPr>
        <w:numPr>
          <w:ilvl w:val="0"/>
          <w:numId w:val="3"/>
        </w:numPr>
        <w:spacing w:after="0" w:line="240" w:lineRule="auto"/>
        <w:rPr>
          <w:rFonts w:ascii="Arial" w:hAnsi="Arial" w:cs="Arial"/>
          <w:sz w:val="20"/>
          <w:szCs w:val="20"/>
          <w:highlight w:val="lightGray"/>
          <w:u w:val="single"/>
        </w:rPr>
      </w:pPr>
      <w:r w:rsidRPr="009A2AE7">
        <w:rPr>
          <w:rFonts w:ascii="Arial" w:hAnsi="Arial" w:cs="Arial"/>
          <w:sz w:val="20"/>
          <w:szCs w:val="20"/>
          <w:highlight w:val="lightGray"/>
        </w:rPr>
        <w:t xml:space="preserve">Only mfg. certified representatives shall perform the </w:t>
      </w:r>
      <w:r w:rsidR="00D30830" w:rsidRPr="009A2AE7">
        <w:rPr>
          <w:rFonts w:ascii="Arial" w:hAnsi="Arial" w:cs="Arial"/>
          <w:sz w:val="20"/>
          <w:szCs w:val="20"/>
          <w:highlight w:val="lightGray"/>
        </w:rPr>
        <w:t>startup</w:t>
      </w:r>
      <w:r w:rsidRPr="009A2AE7">
        <w:rPr>
          <w:rFonts w:ascii="Arial" w:hAnsi="Arial" w:cs="Arial"/>
          <w:sz w:val="20"/>
          <w:szCs w:val="20"/>
          <w:highlight w:val="lightGray"/>
        </w:rPr>
        <w:t xml:space="preserve"> and commissioning of all newly installed electrical equipment (UPS, inverter, DC power systems, generators, ATS’s, etc.). </w:t>
      </w:r>
    </w:p>
    <w:p w:rsidR="00433669" w:rsidRPr="009A2AE7" w:rsidRDefault="00433669" w:rsidP="00416694">
      <w:pPr>
        <w:numPr>
          <w:ilvl w:val="0"/>
          <w:numId w:val="28"/>
        </w:numPr>
        <w:spacing w:after="0" w:line="240" w:lineRule="auto"/>
        <w:rPr>
          <w:rFonts w:ascii="Arial" w:hAnsi="Arial" w:cs="Arial"/>
          <w:sz w:val="20"/>
          <w:szCs w:val="20"/>
          <w:highlight w:val="lightGray"/>
        </w:rPr>
      </w:pPr>
      <w:r w:rsidRPr="009A2AE7">
        <w:rPr>
          <w:rFonts w:ascii="Arial" w:hAnsi="Arial" w:cs="Arial"/>
          <w:sz w:val="20"/>
          <w:szCs w:val="20"/>
          <w:highlight w:val="lightGray"/>
        </w:rPr>
        <w:t xml:space="preserve">Exception: This requirement is waived if the contractor has received certified training &amp; is authorized by vendor.  </w:t>
      </w:r>
    </w:p>
    <w:p w:rsidR="00433669" w:rsidRPr="009A2AE7" w:rsidRDefault="00433669" w:rsidP="00416694">
      <w:pPr>
        <w:numPr>
          <w:ilvl w:val="0"/>
          <w:numId w:val="3"/>
        </w:numPr>
        <w:spacing w:after="0" w:line="240" w:lineRule="auto"/>
        <w:rPr>
          <w:rFonts w:ascii="Arial" w:hAnsi="Arial" w:cs="Arial"/>
          <w:sz w:val="20"/>
          <w:szCs w:val="20"/>
          <w:highlight w:val="lightGray"/>
        </w:rPr>
      </w:pPr>
      <w:r w:rsidRPr="009A2AE7">
        <w:rPr>
          <w:rFonts w:ascii="Arial" w:hAnsi="Arial" w:cs="Arial"/>
          <w:sz w:val="20"/>
          <w:szCs w:val="20"/>
          <w:highlight w:val="lightGray"/>
        </w:rPr>
        <w:t>All work performed shall adhere to all Comcast standards</w:t>
      </w:r>
    </w:p>
    <w:p w:rsidR="00433669" w:rsidRPr="009A2AE7" w:rsidRDefault="00433669" w:rsidP="00416694">
      <w:pPr>
        <w:numPr>
          <w:ilvl w:val="0"/>
          <w:numId w:val="3"/>
        </w:numPr>
        <w:spacing w:after="0" w:line="240" w:lineRule="auto"/>
        <w:rPr>
          <w:rFonts w:ascii="Arial" w:hAnsi="Arial" w:cs="Arial"/>
          <w:sz w:val="20"/>
          <w:szCs w:val="20"/>
          <w:highlight w:val="lightGray"/>
        </w:rPr>
      </w:pPr>
      <w:r w:rsidRPr="009A2AE7">
        <w:rPr>
          <w:rFonts w:ascii="Arial" w:hAnsi="Arial" w:cs="Arial"/>
          <w:sz w:val="20"/>
          <w:szCs w:val="20"/>
          <w:highlight w:val="lightGray"/>
        </w:rPr>
        <w:lastRenderedPageBreak/>
        <w:t xml:space="preserve">Any deviation in equipment, materials or installation design from the original project scope of work MUST be authorized by the Comcast project manager. </w:t>
      </w:r>
    </w:p>
    <w:p w:rsidR="00B03BC7" w:rsidRPr="00501785" w:rsidRDefault="00B03BC7" w:rsidP="00B03BC7">
      <w:pPr>
        <w:spacing w:after="0" w:line="240" w:lineRule="auto"/>
        <w:ind w:left="360"/>
        <w:rPr>
          <w:rFonts w:ascii="Arial" w:hAnsi="Arial" w:cs="Arial"/>
          <w:sz w:val="20"/>
          <w:szCs w:val="20"/>
        </w:rPr>
      </w:pPr>
    </w:p>
    <w:p w:rsidR="00253370" w:rsidRPr="003B21B6" w:rsidRDefault="00F50CA9" w:rsidP="00F87314">
      <w:pPr>
        <w:pStyle w:val="Heading2"/>
        <w:rPr>
          <w:u w:val="single"/>
        </w:rPr>
      </w:pPr>
      <w:bookmarkStart w:id="15" w:name="_Toc340498055"/>
      <w:r w:rsidRPr="003B21B6">
        <w:rPr>
          <w:u w:val="single"/>
        </w:rPr>
        <w:t>Scope of work specifications</w:t>
      </w:r>
      <w:bookmarkEnd w:id="15"/>
    </w:p>
    <w:p w:rsidR="004543A6" w:rsidRPr="009A2AE7" w:rsidRDefault="004543A6" w:rsidP="00F87314">
      <w:pPr>
        <w:pStyle w:val="Heading3"/>
        <w:rPr>
          <w:highlight w:val="cyan"/>
        </w:rPr>
      </w:pPr>
      <w:bookmarkStart w:id="16" w:name="_Toc340498056"/>
      <w:r w:rsidRPr="009A2AE7">
        <w:rPr>
          <w:highlight w:val="cyan"/>
        </w:rPr>
        <w:t>Design &amp; Permitting:</w:t>
      </w:r>
      <w:bookmarkEnd w:id="16"/>
    </w:p>
    <w:p w:rsidR="004543A6" w:rsidRPr="009A2AE7" w:rsidRDefault="004543A6" w:rsidP="00416694">
      <w:pPr>
        <w:numPr>
          <w:ilvl w:val="0"/>
          <w:numId w:val="4"/>
        </w:numPr>
        <w:spacing w:after="0" w:line="240" w:lineRule="auto"/>
        <w:rPr>
          <w:rFonts w:ascii="Arial" w:hAnsi="Arial" w:cs="Arial"/>
          <w:sz w:val="20"/>
          <w:szCs w:val="20"/>
          <w:highlight w:val="cyan"/>
        </w:rPr>
      </w:pPr>
      <w:r w:rsidRPr="009A2AE7">
        <w:rPr>
          <w:rFonts w:ascii="Arial" w:hAnsi="Arial" w:cs="Arial"/>
          <w:sz w:val="20"/>
          <w:szCs w:val="20"/>
          <w:highlight w:val="cyan"/>
        </w:rPr>
        <w:t>Design, engineer</w:t>
      </w:r>
      <w:r w:rsidR="00C808B4" w:rsidRPr="009A2AE7">
        <w:rPr>
          <w:rFonts w:ascii="Arial" w:hAnsi="Arial" w:cs="Arial"/>
          <w:sz w:val="20"/>
          <w:szCs w:val="20"/>
          <w:highlight w:val="cyan"/>
        </w:rPr>
        <w:t>,</w:t>
      </w:r>
      <w:r w:rsidRPr="009A2AE7">
        <w:rPr>
          <w:rFonts w:ascii="Arial" w:hAnsi="Arial" w:cs="Arial"/>
          <w:sz w:val="20"/>
          <w:szCs w:val="20"/>
          <w:highlight w:val="cyan"/>
        </w:rPr>
        <w:t xml:space="preserve"> and provide stamped construction documents. </w:t>
      </w:r>
    </w:p>
    <w:p w:rsidR="004543A6" w:rsidRPr="009A2AE7" w:rsidRDefault="004543A6" w:rsidP="00416694">
      <w:pPr>
        <w:numPr>
          <w:ilvl w:val="0"/>
          <w:numId w:val="4"/>
        </w:numPr>
        <w:spacing w:after="0" w:line="240" w:lineRule="auto"/>
        <w:rPr>
          <w:rFonts w:ascii="Arial" w:hAnsi="Arial" w:cs="Arial"/>
          <w:sz w:val="20"/>
          <w:szCs w:val="20"/>
          <w:highlight w:val="cyan"/>
        </w:rPr>
      </w:pPr>
      <w:r w:rsidRPr="009A2AE7">
        <w:rPr>
          <w:rFonts w:ascii="Arial" w:hAnsi="Arial" w:cs="Arial"/>
          <w:sz w:val="20"/>
          <w:szCs w:val="20"/>
          <w:highlight w:val="cyan"/>
        </w:rPr>
        <w:t>Provide all construction permitting</w:t>
      </w:r>
    </w:p>
    <w:p w:rsidR="004543A6" w:rsidRPr="009A2AE7" w:rsidRDefault="004543A6" w:rsidP="00416694">
      <w:pPr>
        <w:numPr>
          <w:ilvl w:val="0"/>
          <w:numId w:val="4"/>
        </w:numPr>
        <w:spacing w:after="0" w:line="240" w:lineRule="auto"/>
        <w:rPr>
          <w:rFonts w:ascii="Arial" w:hAnsi="Arial" w:cs="Arial"/>
          <w:sz w:val="20"/>
          <w:szCs w:val="20"/>
          <w:highlight w:val="cyan"/>
        </w:rPr>
      </w:pPr>
      <w:r w:rsidRPr="009A2AE7">
        <w:rPr>
          <w:rFonts w:ascii="Arial" w:hAnsi="Arial" w:cs="Arial"/>
          <w:sz w:val="20"/>
          <w:szCs w:val="20"/>
          <w:highlight w:val="cyan"/>
        </w:rPr>
        <w:t>Provide all environmental permitting for new generator</w:t>
      </w:r>
      <w:r w:rsidR="000D38DD" w:rsidRPr="009A2AE7">
        <w:rPr>
          <w:rFonts w:ascii="Arial" w:hAnsi="Arial" w:cs="Arial"/>
          <w:sz w:val="20"/>
          <w:szCs w:val="20"/>
          <w:highlight w:val="cyan"/>
        </w:rPr>
        <w:t>(s)</w:t>
      </w:r>
      <w:r w:rsidR="00C808B4" w:rsidRPr="009A2AE7">
        <w:rPr>
          <w:rFonts w:ascii="Arial" w:hAnsi="Arial" w:cs="Arial"/>
          <w:sz w:val="20"/>
          <w:szCs w:val="20"/>
          <w:highlight w:val="cyan"/>
        </w:rPr>
        <w:t xml:space="preserve"> </w:t>
      </w:r>
    </w:p>
    <w:p w:rsidR="004543A6" w:rsidRPr="009A2AE7" w:rsidRDefault="00345439" w:rsidP="00416694">
      <w:pPr>
        <w:numPr>
          <w:ilvl w:val="0"/>
          <w:numId w:val="4"/>
        </w:numPr>
        <w:spacing w:after="0" w:line="240" w:lineRule="auto"/>
        <w:rPr>
          <w:rFonts w:ascii="Arial" w:hAnsi="Arial" w:cs="Arial"/>
          <w:sz w:val="20"/>
          <w:szCs w:val="20"/>
          <w:highlight w:val="cyan"/>
        </w:rPr>
      </w:pPr>
      <w:r w:rsidRPr="009A2AE7">
        <w:rPr>
          <w:rFonts w:ascii="Arial" w:hAnsi="Arial" w:cs="Arial"/>
          <w:sz w:val="20"/>
          <w:szCs w:val="20"/>
          <w:highlight w:val="cyan"/>
        </w:rPr>
        <w:t>Attend</w:t>
      </w:r>
      <w:r w:rsidR="00734006" w:rsidRPr="009A2AE7">
        <w:rPr>
          <w:rFonts w:ascii="Arial" w:hAnsi="Arial" w:cs="Arial"/>
          <w:sz w:val="20"/>
          <w:szCs w:val="20"/>
          <w:highlight w:val="cyan"/>
        </w:rPr>
        <w:t xml:space="preserve"> and present at</w:t>
      </w:r>
      <w:r w:rsidRPr="009A2AE7">
        <w:rPr>
          <w:rFonts w:ascii="Arial" w:hAnsi="Arial" w:cs="Arial"/>
          <w:sz w:val="20"/>
          <w:szCs w:val="20"/>
          <w:highlight w:val="cyan"/>
        </w:rPr>
        <w:t xml:space="preserve"> planning and zoning hearings as required to secure necessary approvals and permits</w:t>
      </w:r>
    </w:p>
    <w:p w:rsidR="00F87314" w:rsidRPr="009A2AE7" w:rsidRDefault="00F87314" w:rsidP="00F87314">
      <w:pPr>
        <w:spacing w:after="0" w:line="240" w:lineRule="auto"/>
        <w:ind w:left="360"/>
        <w:rPr>
          <w:rFonts w:ascii="Arial" w:hAnsi="Arial" w:cs="Arial"/>
          <w:sz w:val="20"/>
          <w:szCs w:val="20"/>
          <w:highlight w:val="cyan"/>
        </w:rPr>
      </w:pPr>
    </w:p>
    <w:p w:rsidR="00771D8F" w:rsidRPr="00FE5044" w:rsidRDefault="00771D8F" w:rsidP="00771D8F">
      <w:pPr>
        <w:rPr>
          <w:rFonts w:ascii="Arial" w:hAnsi="Arial" w:cs="Arial"/>
          <w:b/>
          <w:bCs/>
          <w:sz w:val="20"/>
          <w:szCs w:val="20"/>
          <w:u w:val="single"/>
        </w:rPr>
      </w:pPr>
      <w:r w:rsidRPr="009A2AE7">
        <w:rPr>
          <w:rFonts w:ascii="Arial" w:hAnsi="Arial" w:cs="Arial"/>
          <w:b/>
          <w:bCs/>
          <w:sz w:val="20"/>
          <w:szCs w:val="20"/>
          <w:highlight w:val="cyan"/>
          <w:u w:val="single"/>
        </w:rPr>
        <w:t>All Pre-cast building or any type of building installations, building additions &amp; building renovations must adhere to the following permitting and engineering process:</w:t>
      </w:r>
      <w:r w:rsidRPr="00FE5044">
        <w:rPr>
          <w:rFonts w:ascii="Arial" w:hAnsi="Arial" w:cs="Arial"/>
          <w:b/>
          <w:bCs/>
          <w:sz w:val="20"/>
          <w:szCs w:val="20"/>
          <w:u w:val="single"/>
        </w:rPr>
        <w:t xml:space="preserve"> </w:t>
      </w:r>
    </w:p>
    <w:p w:rsidR="00A8340A" w:rsidRDefault="00A8340A" w:rsidP="00753D68">
      <w:pPr>
        <w:pStyle w:val="Heading1"/>
      </w:pPr>
    </w:p>
    <w:p w:rsidR="00771D8F" w:rsidRPr="009A2AE7" w:rsidRDefault="00771D8F" w:rsidP="00753D68">
      <w:pPr>
        <w:pStyle w:val="Heading1"/>
        <w:rPr>
          <w:highlight w:val="cyan"/>
        </w:rPr>
      </w:pPr>
      <w:bookmarkStart w:id="17" w:name="_Toc340498057"/>
      <w:r w:rsidRPr="009A2AE7">
        <w:rPr>
          <w:highlight w:val="cyan"/>
        </w:rPr>
        <w:t>Architect Scope of Services</w:t>
      </w:r>
      <w:bookmarkEnd w:id="17"/>
    </w:p>
    <w:p w:rsidR="006F59F5" w:rsidRPr="009A2AE7" w:rsidRDefault="00734006" w:rsidP="00416694">
      <w:pPr>
        <w:numPr>
          <w:ilvl w:val="0"/>
          <w:numId w:val="5"/>
        </w:numPr>
        <w:spacing w:after="0" w:line="240" w:lineRule="auto"/>
        <w:rPr>
          <w:rFonts w:ascii="Arial" w:hAnsi="Arial" w:cs="Arial"/>
          <w:sz w:val="20"/>
          <w:szCs w:val="20"/>
          <w:highlight w:val="cyan"/>
        </w:rPr>
      </w:pPr>
      <w:r w:rsidRPr="009A2AE7">
        <w:rPr>
          <w:rFonts w:ascii="Arial" w:hAnsi="Arial" w:cs="Arial"/>
          <w:sz w:val="20"/>
          <w:szCs w:val="20"/>
          <w:highlight w:val="cyan"/>
        </w:rPr>
        <w:t>Coordinate with general contractor to establish p</w:t>
      </w:r>
      <w:r w:rsidR="00771D8F" w:rsidRPr="009A2AE7">
        <w:rPr>
          <w:rFonts w:ascii="Arial" w:hAnsi="Arial" w:cs="Arial"/>
          <w:sz w:val="20"/>
          <w:szCs w:val="20"/>
          <w:highlight w:val="cyan"/>
        </w:rPr>
        <w:t>roject budget estimate / verification of programmatic requirements (Comcast) and estimate all project elements</w:t>
      </w:r>
    </w:p>
    <w:p w:rsidR="00771D8F" w:rsidRPr="009A2AE7" w:rsidRDefault="00771D8F" w:rsidP="00416694">
      <w:pPr>
        <w:pStyle w:val="ListParagraph"/>
        <w:numPr>
          <w:ilvl w:val="0"/>
          <w:numId w:val="6"/>
        </w:numPr>
        <w:spacing w:after="0" w:line="240" w:lineRule="auto"/>
        <w:rPr>
          <w:rFonts w:ascii="Arial" w:hAnsi="Arial" w:cs="Arial"/>
          <w:sz w:val="20"/>
          <w:szCs w:val="20"/>
          <w:highlight w:val="cyan"/>
        </w:rPr>
      </w:pPr>
      <w:r w:rsidRPr="009A2AE7">
        <w:rPr>
          <w:rFonts w:ascii="Arial" w:hAnsi="Arial" w:cs="Arial"/>
          <w:sz w:val="20"/>
          <w:szCs w:val="20"/>
          <w:highlight w:val="cyan"/>
        </w:rPr>
        <w:t xml:space="preserve">Drawings: Detailed engineering drawings as needed to </w:t>
      </w:r>
      <w:proofErr w:type="spellStart"/>
      <w:r w:rsidRPr="009A2AE7">
        <w:rPr>
          <w:rFonts w:ascii="Arial" w:hAnsi="Arial" w:cs="Arial"/>
          <w:sz w:val="20"/>
          <w:szCs w:val="20"/>
          <w:highlight w:val="cyan"/>
        </w:rPr>
        <w:t>provided</w:t>
      </w:r>
      <w:proofErr w:type="spellEnd"/>
      <w:r w:rsidRPr="009A2AE7">
        <w:rPr>
          <w:rFonts w:ascii="Arial" w:hAnsi="Arial" w:cs="Arial"/>
          <w:sz w:val="20"/>
          <w:szCs w:val="20"/>
          <w:highlight w:val="cyan"/>
        </w:rPr>
        <w:t xml:space="preserve"> all items in this Scope of Work. Drawings will be stamped by a professional engineer registered in the state of building placement.</w:t>
      </w:r>
    </w:p>
    <w:p w:rsidR="00771D8F" w:rsidRPr="009A2AE7" w:rsidRDefault="00771D8F" w:rsidP="00771D8F">
      <w:pPr>
        <w:pStyle w:val="Heading8"/>
        <w:keepNext w:val="0"/>
        <w:rPr>
          <w:szCs w:val="20"/>
          <w:highlight w:val="cyan"/>
          <w:u w:val="none"/>
        </w:rPr>
      </w:pPr>
      <w:r w:rsidRPr="009A2AE7">
        <w:rPr>
          <w:szCs w:val="20"/>
          <w:highlight w:val="cyan"/>
          <w:u w:val="none"/>
        </w:rPr>
        <w:t xml:space="preserve"> </w:t>
      </w:r>
    </w:p>
    <w:p w:rsidR="00771D8F" w:rsidRPr="009A2AE7" w:rsidRDefault="00771D8F" w:rsidP="00416694">
      <w:pPr>
        <w:numPr>
          <w:ilvl w:val="0"/>
          <w:numId w:val="5"/>
        </w:numPr>
        <w:spacing w:after="0" w:line="240" w:lineRule="auto"/>
        <w:rPr>
          <w:rFonts w:ascii="Arial" w:hAnsi="Arial" w:cs="Arial"/>
          <w:sz w:val="20"/>
          <w:szCs w:val="20"/>
          <w:highlight w:val="cyan"/>
        </w:rPr>
      </w:pPr>
      <w:r w:rsidRPr="009A2AE7">
        <w:rPr>
          <w:rFonts w:ascii="Arial" w:hAnsi="Arial" w:cs="Arial"/>
          <w:sz w:val="20"/>
          <w:szCs w:val="20"/>
          <w:highlight w:val="cyan"/>
        </w:rPr>
        <w:t>Pre-zoning documentation</w:t>
      </w:r>
    </w:p>
    <w:p w:rsidR="00771D8F" w:rsidRPr="009A2AE7" w:rsidRDefault="00771D8F" w:rsidP="00416694">
      <w:pPr>
        <w:pStyle w:val="ListParagraph"/>
        <w:numPr>
          <w:ilvl w:val="0"/>
          <w:numId w:val="7"/>
        </w:numPr>
        <w:spacing w:after="0" w:line="240" w:lineRule="auto"/>
        <w:rPr>
          <w:rFonts w:ascii="Arial" w:hAnsi="Arial" w:cs="Arial"/>
          <w:sz w:val="20"/>
          <w:szCs w:val="20"/>
          <w:highlight w:val="cyan"/>
        </w:rPr>
      </w:pPr>
      <w:r w:rsidRPr="009A2AE7">
        <w:rPr>
          <w:rFonts w:ascii="Arial" w:hAnsi="Arial" w:cs="Arial"/>
          <w:sz w:val="20"/>
          <w:szCs w:val="20"/>
          <w:highlight w:val="cyan"/>
        </w:rPr>
        <w:t>Document Existing Conditions</w:t>
      </w:r>
    </w:p>
    <w:p w:rsidR="00771D8F" w:rsidRPr="009A2AE7" w:rsidRDefault="00771D8F" w:rsidP="00416694">
      <w:pPr>
        <w:pStyle w:val="ListParagraph"/>
        <w:numPr>
          <w:ilvl w:val="0"/>
          <w:numId w:val="7"/>
        </w:numPr>
        <w:spacing w:after="0" w:line="240" w:lineRule="auto"/>
        <w:rPr>
          <w:rFonts w:ascii="Arial" w:hAnsi="Arial" w:cs="Arial"/>
          <w:sz w:val="20"/>
          <w:szCs w:val="20"/>
          <w:highlight w:val="cyan"/>
        </w:rPr>
      </w:pPr>
      <w:r w:rsidRPr="009A2AE7">
        <w:rPr>
          <w:rFonts w:ascii="Arial" w:hAnsi="Arial" w:cs="Arial"/>
          <w:sz w:val="20"/>
          <w:szCs w:val="20"/>
          <w:highlight w:val="cyan"/>
        </w:rPr>
        <w:t>Field verification of existing building conditions</w:t>
      </w:r>
    </w:p>
    <w:p w:rsidR="00771D8F" w:rsidRPr="009A2AE7" w:rsidRDefault="00771D8F" w:rsidP="00416694">
      <w:pPr>
        <w:pStyle w:val="ListParagraph"/>
        <w:numPr>
          <w:ilvl w:val="0"/>
          <w:numId w:val="7"/>
        </w:numPr>
        <w:spacing w:after="0" w:line="240" w:lineRule="auto"/>
        <w:rPr>
          <w:rFonts w:ascii="Arial" w:hAnsi="Arial" w:cs="Arial"/>
          <w:sz w:val="20"/>
          <w:szCs w:val="20"/>
          <w:highlight w:val="cyan"/>
        </w:rPr>
      </w:pPr>
      <w:r w:rsidRPr="009A2AE7">
        <w:rPr>
          <w:rFonts w:ascii="Arial" w:hAnsi="Arial" w:cs="Arial"/>
          <w:sz w:val="20"/>
          <w:szCs w:val="20"/>
          <w:highlight w:val="cyan"/>
        </w:rPr>
        <w:t>Prepare drawings necessary to inform municipal Planning and Zoning Commission and town planner of Site plan modification and building improvements.</w:t>
      </w:r>
    </w:p>
    <w:p w:rsidR="00872DBA" w:rsidRPr="009A2AE7" w:rsidRDefault="00872DBA" w:rsidP="00872DBA">
      <w:pPr>
        <w:pStyle w:val="ListParagraph"/>
        <w:spacing w:after="0" w:line="240" w:lineRule="auto"/>
        <w:ind w:left="990"/>
        <w:rPr>
          <w:rFonts w:ascii="Arial" w:hAnsi="Arial" w:cs="Arial"/>
          <w:sz w:val="20"/>
          <w:szCs w:val="20"/>
          <w:highlight w:val="cyan"/>
        </w:rPr>
      </w:pPr>
    </w:p>
    <w:p w:rsidR="00771D8F" w:rsidRPr="009A2AE7" w:rsidRDefault="00771D8F" w:rsidP="00416694">
      <w:pPr>
        <w:numPr>
          <w:ilvl w:val="0"/>
          <w:numId w:val="5"/>
        </w:numPr>
        <w:spacing w:after="0" w:line="240" w:lineRule="auto"/>
        <w:rPr>
          <w:rFonts w:ascii="Arial" w:hAnsi="Arial" w:cs="Arial"/>
          <w:sz w:val="20"/>
          <w:szCs w:val="20"/>
          <w:highlight w:val="cyan"/>
        </w:rPr>
      </w:pPr>
      <w:r w:rsidRPr="009A2AE7">
        <w:rPr>
          <w:rFonts w:ascii="Arial" w:hAnsi="Arial" w:cs="Arial"/>
          <w:sz w:val="20"/>
          <w:szCs w:val="20"/>
          <w:highlight w:val="cyan"/>
        </w:rPr>
        <w:t>Code Review</w:t>
      </w:r>
    </w:p>
    <w:p w:rsidR="00771D8F" w:rsidRPr="009A2AE7" w:rsidRDefault="00771D8F" w:rsidP="00416694">
      <w:pPr>
        <w:pStyle w:val="ListParagraph"/>
        <w:numPr>
          <w:ilvl w:val="0"/>
          <w:numId w:val="8"/>
        </w:numPr>
        <w:spacing w:after="0" w:line="240" w:lineRule="auto"/>
        <w:rPr>
          <w:rFonts w:ascii="Arial" w:hAnsi="Arial" w:cs="Arial"/>
          <w:sz w:val="20"/>
          <w:szCs w:val="20"/>
          <w:highlight w:val="cyan"/>
        </w:rPr>
      </w:pPr>
      <w:r w:rsidRPr="009A2AE7">
        <w:rPr>
          <w:rFonts w:ascii="Arial" w:hAnsi="Arial" w:cs="Arial"/>
          <w:sz w:val="20"/>
          <w:szCs w:val="20"/>
          <w:highlight w:val="cyan"/>
        </w:rPr>
        <w:t>Review owner supplied building program requirements</w:t>
      </w:r>
    </w:p>
    <w:p w:rsidR="00771D8F" w:rsidRPr="009A2AE7" w:rsidRDefault="00771D8F" w:rsidP="00416694">
      <w:pPr>
        <w:pStyle w:val="ListParagraph"/>
        <w:numPr>
          <w:ilvl w:val="0"/>
          <w:numId w:val="8"/>
        </w:numPr>
        <w:spacing w:after="0" w:line="240" w:lineRule="auto"/>
        <w:rPr>
          <w:rFonts w:ascii="Arial" w:hAnsi="Arial" w:cs="Arial"/>
          <w:sz w:val="20"/>
          <w:szCs w:val="20"/>
          <w:highlight w:val="cyan"/>
        </w:rPr>
      </w:pPr>
      <w:r w:rsidRPr="009A2AE7">
        <w:rPr>
          <w:rFonts w:ascii="Arial" w:hAnsi="Arial" w:cs="Arial"/>
          <w:sz w:val="20"/>
          <w:szCs w:val="20"/>
          <w:highlight w:val="cyan"/>
        </w:rPr>
        <w:t>Prepare schematic design- floor plans</w:t>
      </w:r>
    </w:p>
    <w:p w:rsidR="00771D8F" w:rsidRPr="009A2AE7" w:rsidRDefault="00771D8F" w:rsidP="00416694">
      <w:pPr>
        <w:pStyle w:val="ListParagraph"/>
        <w:numPr>
          <w:ilvl w:val="0"/>
          <w:numId w:val="8"/>
        </w:numPr>
        <w:spacing w:after="0" w:line="240" w:lineRule="auto"/>
        <w:rPr>
          <w:rFonts w:ascii="Arial" w:hAnsi="Arial" w:cs="Arial"/>
          <w:sz w:val="20"/>
          <w:szCs w:val="20"/>
          <w:highlight w:val="cyan"/>
        </w:rPr>
      </w:pPr>
      <w:r w:rsidRPr="009A2AE7">
        <w:rPr>
          <w:rFonts w:ascii="Arial" w:hAnsi="Arial" w:cs="Arial"/>
          <w:sz w:val="20"/>
          <w:szCs w:val="20"/>
          <w:highlight w:val="cyan"/>
        </w:rPr>
        <w:t>Prepare building code review</w:t>
      </w:r>
    </w:p>
    <w:p w:rsidR="00771D8F" w:rsidRPr="009A2AE7" w:rsidRDefault="00771D8F" w:rsidP="00416694">
      <w:pPr>
        <w:pStyle w:val="ListParagraph"/>
        <w:numPr>
          <w:ilvl w:val="0"/>
          <w:numId w:val="8"/>
        </w:numPr>
        <w:spacing w:after="0" w:line="240" w:lineRule="auto"/>
        <w:rPr>
          <w:rFonts w:ascii="Arial" w:hAnsi="Arial" w:cs="Arial"/>
          <w:sz w:val="20"/>
          <w:szCs w:val="20"/>
          <w:highlight w:val="cyan"/>
        </w:rPr>
      </w:pPr>
      <w:r w:rsidRPr="009A2AE7">
        <w:rPr>
          <w:rFonts w:ascii="Arial" w:hAnsi="Arial" w:cs="Arial"/>
          <w:sz w:val="20"/>
          <w:szCs w:val="20"/>
          <w:highlight w:val="cyan"/>
        </w:rPr>
        <w:t>Meet and review with local building inspector and fire Marshall</w:t>
      </w:r>
    </w:p>
    <w:p w:rsidR="00771D8F" w:rsidRPr="009A2AE7" w:rsidRDefault="00771D8F" w:rsidP="00416694">
      <w:pPr>
        <w:pStyle w:val="ListParagraph"/>
        <w:numPr>
          <w:ilvl w:val="0"/>
          <w:numId w:val="8"/>
        </w:numPr>
        <w:spacing w:after="0" w:line="240" w:lineRule="auto"/>
        <w:rPr>
          <w:rFonts w:ascii="Arial" w:hAnsi="Arial" w:cs="Arial"/>
          <w:sz w:val="20"/>
          <w:szCs w:val="20"/>
          <w:highlight w:val="cyan"/>
        </w:rPr>
      </w:pPr>
      <w:r w:rsidRPr="009A2AE7">
        <w:rPr>
          <w:rFonts w:ascii="Arial" w:hAnsi="Arial" w:cs="Arial"/>
          <w:sz w:val="20"/>
          <w:szCs w:val="20"/>
          <w:highlight w:val="cyan"/>
        </w:rPr>
        <w:t>Prepare floor plan illustrating all code requirements</w:t>
      </w:r>
    </w:p>
    <w:p w:rsidR="00872DBA" w:rsidRPr="009A2AE7" w:rsidRDefault="00872DBA" w:rsidP="00872DBA">
      <w:pPr>
        <w:pStyle w:val="ListParagraph"/>
        <w:spacing w:after="0" w:line="240" w:lineRule="auto"/>
        <w:ind w:left="990"/>
        <w:rPr>
          <w:rFonts w:ascii="Arial" w:hAnsi="Arial" w:cs="Arial"/>
          <w:sz w:val="20"/>
          <w:szCs w:val="20"/>
          <w:highlight w:val="cyan"/>
        </w:rPr>
      </w:pPr>
    </w:p>
    <w:p w:rsidR="00771D8F" w:rsidRPr="009A2AE7" w:rsidRDefault="00771D8F" w:rsidP="00416694">
      <w:pPr>
        <w:numPr>
          <w:ilvl w:val="0"/>
          <w:numId w:val="5"/>
        </w:numPr>
        <w:spacing w:after="0" w:line="240" w:lineRule="auto"/>
        <w:rPr>
          <w:rFonts w:ascii="Arial" w:hAnsi="Arial" w:cs="Arial"/>
          <w:sz w:val="20"/>
          <w:szCs w:val="20"/>
          <w:highlight w:val="cyan"/>
        </w:rPr>
      </w:pPr>
      <w:r w:rsidRPr="009A2AE7">
        <w:rPr>
          <w:rFonts w:ascii="Arial" w:hAnsi="Arial" w:cs="Arial"/>
          <w:sz w:val="20"/>
          <w:szCs w:val="20"/>
          <w:highlight w:val="cyan"/>
        </w:rPr>
        <w:t>Preliminary Zoning Review</w:t>
      </w:r>
    </w:p>
    <w:p w:rsidR="00771D8F" w:rsidRPr="009A2AE7" w:rsidRDefault="00771D8F" w:rsidP="00416694">
      <w:pPr>
        <w:pStyle w:val="ListParagraph"/>
        <w:numPr>
          <w:ilvl w:val="0"/>
          <w:numId w:val="9"/>
        </w:numPr>
        <w:spacing w:after="0" w:line="240" w:lineRule="auto"/>
        <w:rPr>
          <w:rFonts w:ascii="Arial" w:hAnsi="Arial" w:cs="Arial"/>
          <w:sz w:val="20"/>
          <w:szCs w:val="20"/>
          <w:highlight w:val="cyan"/>
        </w:rPr>
      </w:pPr>
      <w:r w:rsidRPr="009A2AE7">
        <w:rPr>
          <w:rFonts w:ascii="Arial" w:hAnsi="Arial" w:cs="Arial"/>
          <w:sz w:val="20"/>
          <w:szCs w:val="20"/>
          <w:highlight w:val="cyan"/>
        </w:rPr>
        <w:t>Meet with town staff and review preliminary architectural site plan, building plans and proposed elevations.</w:t>
      </w:r>
    </w:p>
    <w:p w:rsidR="00771D8F" w:rsidRPr="009A2AE7" w:rsidRDefault="00771D8F" w:rsidP="00416694">
      <w:pPr>
        <w:pStyle w:val="ListParagraph"/>
        <w:numPr>
          <w:ilvl w:val="0"/>
          <w:numId w:val="9"/>
        </w:numPr>
        <w:spacing w:after="0" w:line="240" w:lineRule="auto"/>
        <w:rPr>
          <w:rFonts w:ascii="Arial" w:hAnsi="Arial" w:cs="Arial"/>
          <w:sz w:val="20"/>
          <w:szCs w:val="20"/>
          <w:highlight w:val="cyan"/>
        </w:rPr>
      </w:pPr>
      <w:r w:rsidRPr="009A2AE7">
        <w:rPr>
          <w:rFonts w:ascii="Arial" w:hAnsi="Arial" w:cs="Arial"/>
          <w:sz w:val="20"/>
          <w:szCs w:val="20"/>
          <w:highlight w:val="cyan"/>
        </w:rPr>
        <w:t xml:space="preserve">Update preliminary design documents to reflect </w:t>
      </w:r>
      <w:proofErr w:type="gramStart"/>
      <w:r w:rsidRPr="009A2AE7">
        <w:rPr>
          <w:rFonts w:ascii="Arial" w:hAnsi="Arial" w:cs="Arial"/>
          <w:sz w:val="20"/>
          <w:szCs w:val="20"/>
          <w:highlight w:val="cyan"/>
        </w:rPr>
        <w:t>staff review</w:t>
      </w:r>
      <w:proofErr w:type="gramEnd"/>
      <w:r w:rsidRPr="009A2AE7">
        <w:rPr>
          <w:rFonts w:ascii="Arial" w:hAnsi="Arial" w:cs="Arial"/>
          <w:sz w:val="20"/>
          <w:szCs w:val="20"/>
          <w:highlight w:val="cyan"/>
        </w:rPr>
        <w:t xml:space="preserve"> comments.</w:t>
      </w:r>
    </w:p>
    <w:p w:rsidR="00771D8F" w:rsidRPr="009A2AE7" w:rsidRDefault="00771D8F" w:rsidP="00416694">
      <w:pPr>
        <w:pStyle w:val="ListParagraph"/>
        <w:numPr>
          <w:ilvl w:val="0"/>
          <w:numId w:val="9"/>
        </w:numPr>
        <w:spacing w:after="0" w:line="240" w:lineRule="auto"/>
        <w:rPr>
          <w:rFonts w:ascii="Arial" w:hAnsi="Arial" w:cs="Arial"/>
          <w:sz w:val="20"/>
          <w:szCs w:val="20"/>
          <w:highlight w:val="cyan"/>
        </w:rPr>
      </w:pPr>
      <w:r w:rsidRPr="009A2AE7">
        <w:rPr>
          <w:rFonts w:ascii="Arial" w:hAnsi="Arial" w:cs="Arial"/>
          <w:sz w:val="20"/>
          <w:szCs w:val="20"/>
          <w:highlight w:val="cyan"/>
        </w:rPr>
        <w:t>Meet with civil engineer, and other zoning consultants to review.</w:t>
      </w:r>
    </w:p>
    <w:p w:rsidR="00872DBA" w:rsidRPr="009A2AE7" w:rsidRDefault="00872DBA" w:rsidP="00872DBA">
      <w:pPr>
        <w:pStyle w:val="ListParagraph"/>
        <w:spacing w:after="0" w:line="240" w:lineRule="auto"/>
        <w:ind w:left="990"/>
        <w:rPr>
          <w:rFonts w:ascii="Arial" w:hAnsi="Arial" w:cs="Arial"/>
          <w:sz w:val="20"/>
          <w:szCs w:val="20"/>
          <w:highlight w:val="cyan"/>
        </w:rPr>
      </w:pPr>
    </w:p>
    <w:p w:rsidR="00771D8F" w:rsidRPr="009A2AE7" w:rsidRDefault="00771D8F" w:rsidP="00416694">
      <w:pPr>
        <w:numPr>
          <w:ilvl w:val="0"/>
          <w:numId w:val="5"/>
        </w:numPr>
        <w:spacing w:after="0" w:line="240" w:lineRule="auto"/>
        <w:rPr>
          <w:rFonts w:ascii="Arial" w:hAnsi="Arial" w:cs="Arial"/>
          <w:sz w:val="20"/>
          <w:szCs w:val="20"/>
          <w:highlight w:val="cyan"/>
        </w:rPr>
      </w:pPr>
      <w:r w:rsidRPr="009A2AE7">
        <w:rPr>
          <w:rFonts w:ascii="Arial" w:hAnsi="Arial" w:cs="Arial"/>
          <w:sz w:val="20"/>
          <w:szCs w:val="20"/>
          <w:highlight w:val="cyan"/>
        </w:rPr>
        <w:t>Architect</w:t>
      </w:r>
    </w:p>
    <w:p w:rsidR="00771D8F" w:rsidRPr="009A2AE7" w:rsidRDefault="00771D8F" w:rsidP="00416694">
      <w:pPr>
        <w:pStyle w:val="ListParagraph"/>
        <w:numPr>
          <w:ilvl w:val="0"/>
          <w:numId w:val="10"/>
        </w:numPr>
        <w:spacing w:after="0" w:line="240" w:lineRule="auto"/>
        <w:rPr>
          <w:rFonts w:ascii="Arial" w:hAnsi="Arial" w:cs="Arial"/>
          <w:sz w:val="20"/>
          <w:szCs w:val="20"/>
          <w:highlight w:val="cyan"/>
        </w:rPr>
      </w:pPr>
      <w:r w:rsidRPr="009A2AE7">
        <w:rPr>
          <w:rFonts w:ascii="Arial" w:hAnsi="Arial" w:cs="Arial"/>
          <w:sz w:val="20"/>
          <w:szCs w:val="20"/>
          <w:highlight w:val="cyan"/>
        </w:rPr>
        <w:t>Prepare architectural documents for Zoning Commission review</w:t>
      </w:r>
    </w:p>
    <w:p w:rsidR="00872DBA" w:rsidRPr="00872DBA" w:rsidRDefault="00872DBA" w:rsidP="00872DBA">
      <w:pPr>
        <w:pStyle w:val="ListParagraph"/>
        <w:spacing w:after="0" w:line="240" w:lineRule="auto"/>
        <w:ind w:left="990"/>
        <w:rPr>
          <w:rFonts w:ascii="Arial" w:hAnsi="Arial" w:cs="Arial"/>
          <w:sz w:val="20"/>
          <w:szCs w:val="20"/>
        </w:rPr>
      </w:pPr>
    </w:p>
    <w:p w:rsidR="00771D8F" w:rsidRPr="009A2AE7" w:rsidRDefault="00771D8F" w:rsidP="00416694">
      <w:pPr>
        <w:numPr>
          <w:ilvl w:val="0"/>
          <w:numId w:val="5"/>
        </w:numPr>
        <w:spacing w:after="0" w:line="240" w:lineRule="auto"/>
        <w:rPr>
          <w:rFonts w:ascii="Arial" w:hAnsi="Arial" w:cs="Arial"/>
          <w:sz w:val="20"/>
          <w:szCs w:val="20"/>
          <w:highlight w:val="cyan"/>
        </w:rPr>
      </w:pPr>
      <w:r w:rsidRPr="009A2AE7">
        <w:rPr>
          <w:rFonts w:ascii="Arial" w:hAnsi="Arial" w:cs="Arial"/>
          <w:sz w:val="20"/>
          <w:szCs w:val="20"/>
          <w:highlight w:val="cyan"/>
        </w:rPr>
        <w:lastRenderedPageBreak/>
        <w:t>Civil Engineer</w:t>
      </w:r>
    </w:p>
    <w:p w:rsidR="00771D8F" w:rsidRPr="009A2AE7" w:rsidRDefault="00771D8F" w:rsidP="00416694">
      <w:pPr>
        <w:pStyle w:val="ListParagraph"/>
        <w:numPr>
          <w:ilvl w:val="0"/>
          <w:numId w:val="13"/>
        </w:numPr>
        <w:spacing w:after="0" w:line="240" w:lineRule="auto"/>
        <w:rPr>
          <w:rFonts w:ascii="Arial" w:hAnsi="Arial" w:cs="Arial"/>
          <w:sz w:val="20"/>
          <w:szCs w:val="20"/>
          <w:highlight w:val="cyan"/>
        </w:rPr>
      </w:pPr>
      <w:r w:rsidRPr="009A2AE7">
        <w:rPr>
          <w:rFonts w:ascii="Arial" w:hAnsi="Arial" w:cs="Arial"/>
          <w:sz w:val="20"/>
          <w:szCs w:val="20"/>
          <w:highlight w:val="cyan"/>
        </w:rPr>
        <w:t>Prepare demolition plan</w:t>
      </w:r>
    </w:p>
    <w:p w:rsidR="00771D8F" w:rsidRPr="009A2AE7" w:rsidRDefault="00771D8F" w:rsidP="00416694">
      <w:pPr>
        <w:pStyle w:val="ListParagraph"/>
        <w:numPr>
          <w:ilvl w:val="0"/>
          <w:numId w:val="13"/>
        </w:numPr>
        <w:spacing w:after="0" w:line="240" w:lineRule="auto"/>
        <w:rPr>
          <w:rFonts w:ascii="Arial" w:hAnsi="Arial" w:cs="Arial"/>
          <w:sz w:val="20"/>
          <w:szCs w:val="20"/>
          <w:highlight w:val="cyan"/>
        </w:rPr>
      </w:pPr>
      <w:r w:rsidRPr="009A2AE7">
        <w:rPr>
          <w:rFonts w:ascii="Arial" w:hAnsi="Arial" w:cs="Arial"/>
          <w:sz w:val="20"/>
          <w:szCs w:val="20"/>
          <w:highlight w:val="cyan"/>
        </w:rPr>
        <w:t>Prepare site plan</w:t>
      </w:r>
    </w:p>
    <w:p w:rsidR="00771D8F" w:rsidRPr="009A2AE7" w:rsidRDefault="00771D8F" w:rsidP="00416694">
      <w:pPr>
        <w:pStyle w:val="ListParagraph"/>
        <w:numPr>
          <w:ilvl w:val="0"/>
          <w:numId w:val="13"/>
        </w:numPr>
        <w:spacing w:after="0" w:line="240" w:lineRule="auto"/>
        <w:rPr>
          <w:rFonts w:ascii="Arial" w:hAnsi="Arial" w:cs="Arial"/>
          <w:sz w:val="20"/>
          <w:szCs w:val="20"/>
          <w:highlight w:val="cyan"/>
        </w:rPr>
      </w:pPr>
      <w:r w:rsidRPr="009A2AE7">
        <w:rPr>
          <w:rFonts w:ascii="Arial" w:hAnsi="Arial" w:cs="Arial"/>
          <w:sz w:val="20"/>
          <w:szCs w:val="20"/>
          <w:highlight w:val="cyan"/>
        </w:rPr>
        <w:t>Prepare grading and drainage plan</w:t>
      </w:r>
    </w:p>
    <w:p w:rsidR="00771D8F" w:rsidRPr="009A2AE7" w:rsidRDefault="00771D8F" w:rsidP="00416694">
      <w:pPr>
        <w:pStyle w:val="ListParagraph"/>
        <w:numPr>
          <w:ilvl w:val="0"/>
          <w:numId w:val="13"/>
        </w:numPr>
        <w:spacing w:after="0" w:line="240" w:lineRule="auto"/>
        <w:rPr>
          <w:rFonts w:ascii="Arial" w:hAnsi="Arial" w:cs="Arial"/>
          <w:sz w:val="20"/>
          <w:szCs w:val="20"/>
          <w:highlight w:val="cyan"/>
        </w:rPr>
      </w:pPr>
      <w:r w:rsidRPr="009A2AE7">
        <w:rPr>
          <w:rFonts w:ascii="Arial" w:hAnsi="Arial" w:cs="Arial"/>
          <w:sz w:val="20"/>
          <w:szCs w:val="20"/>
          <w:highlight w:val="cyan"/>
        </w:rPr>
        <w:t xml:space="preserve">Prepare utilities plan </w:t>
      </w:r>
    </w:p>
    <w:p w:rsidR="00771D8F" w:rsidRPr="009A2AE7" w:rsidRDefault="00771D8F" w:rsidP="00416694">
      <w:pPr>
        <w:pStyle w:val="ListParagraph"/>
        <w:numPr>
          <w:ilvl w:val="0"/>
          <w:numId w:val="13"/>
        </w:numPr>
        <w:spacing w:after="0" w:line="240" w:lineRule="auto"/>
        <w:rPr>
          <w:rFonts w:ascii="Arial" w:hAnsi="Arial" w:cs="Arial"/>
          <w:sz w:val="20"/>
          <w:szCs w:val="20"/>
          <w:highlight w:val="cyan"/>
        </w:rPr>
      </w:pPr>
      <w:r w:rsidRPr="009A2AE7">
        <w:rPr>
          <w:rFonts w:ascii="Arial" w:hAnsi="Arial" w:cs="Arial"/>
          <w:sz w:val="20"/>
          <w:szCs w:val="20"/>
          <w:highlight w:val="cyan"/>
        </w:rPr>
        <w:t>Prepare site lighting plan.</w:t>
      </w:r>
    </w:p>
    <w:p w:rsidR="00771D8F" w:rsidRPr="009A2AE7" w:rsidRDefault="00771D8F" w:rsidP="00416694">
      <w:pPr>
        <w:numPr>
          <w:ilvl w:val="0"/>
          <w:numId w:val="5"/>
        </w:numPr>
        <w:spacing w:after="0" w:line="240" w:lineRule="auto"/>
        <w:rPr>
          <w:rFonts w:ascii="Arial" w:hAnsi="Arial" w:cs="Arial"/>
          <w:sz w:val="20"/>
          <w:szCs w:val="20"/>
          <w:highlight w:val="cyan"/>
        </w:rPr>
      </w:pPr>
      <w:r w:rsidRPr="009A2AE7">
        <w:rPr>
          <w:rFonts w:ascii="Arial" w:hAnsi="Arial" w:cs="Arial"/>
          <w:sz w:val="20"/>
          <w:szCs w:val="20"/>
          <w:highlight w:val="cyan"/>
        </w:rPr>
        <w:t>Landscape architect</w:t>
      </w:r>
    </w:p>
    <w:p w:rsidR="0016676A" w:rsidRPr="009A2AE7" w:rsidRDefault="00771D8F" w:rsidP="00416694">
      <w:pPr>
        <w:pStyle w:val="ListParagraph"/>
        <w:numPr>
          <w:ilvl w:val="0"/>
          <w:numId w:val="12"/>
        </w:numPr>
        <w:spacing w:after="0" w:line="240" w:lineRule="auto"/>
        <w:rPr>
          <w:rFonts w:ascii="Arial" w:hAnsi="Arial" w:cs="Arial"/>
          <w:sz w:val="20"/>
          <w:szCs w:val="20"/>
          <w:highlight w:val="cyan"/>
        </w:rPr>
      </w:pPr>
      <w:r w:rsidRPr="009A2AE7">
        <w:rPr>
          <w:rFonts w:ascii="Arial" w:hAnsi="Arial" w:cs="Arial"/>
          <w:sz w:val="20"/>
          <w:szCs w:val="20"/>
          <w:highlight w:val="cyan"/>
        </w:rPr>
        <w:t xml:space="preserve">Prepare Site Planting Plan (If required) </w:t>
      </w:r>
    </w:p>
    <w:p w:rsidR="00872DBA" w:rsidRPr="009A2AE7" w:rsidRDefault="00872DBA" w:rsidP="00872DBA">
      <w:pPr>
        <w:pStyle w:val="ListParagraph"/>
        <w:spacing w:after="0" w:line="240" w:lineRule="auto"/>
        <w:ind w:left="990"/>
        <w:rPr>
          <w:rFonts w:ascii="Arial" w:hAnsi="Arial" w:cs="Arial"/>
          <w:sz w:val="20"/>
          <w:szCs w:val="20"/>
          <w:highlight w:val="cyan"/>
        </w:rPr>
      </w:pPr>
    </w:p>
    <w:p w:rsidR="00771D8F" w:rsidRPr="009A2AE7" w:rsidRDefault="00771D8F" w:rsidP="00416694">
      <w:pPr>
        <w:numPr>
          <w:ilvl w:val="0"/>
          <w:numId w:val="5"/>
        </w:numPr>
        <w:spacing w:after="0" w:line="240" w:lineRule="auto"/>
        <w:rPr>
          <w:rFonts w:ascii="Arial" w:hAnsi="Arial" w:cs="Arial"/>
          <w:sz w:val="20"/>
          <w:szCs w:val="20"/>
          <w:highlight w:val="cyan"/>
        </w:rPr>
      </w:pPr>
      <w:r w:rsidRPr="009A2AE7">
        <w:rPr>
          <w:rFonts w:ascii="Arial" w:hAnsi="Arial" w:cs="Arial"/>
          <w:sz w:val="20"/>
          <w:szCs w:val="20"/>
          <w:highlight w:val="cyan"/>
        </w:rPr>
        <w:t>Zoning Document Filing</w:t>
      </w:r>
      <w:ins w:id="18" w:author="Dennis Woods" w:date="2014-03-05T11:23:00Z">
        <w:r w:rsidR="00734006" w:rsidRPr="009A2AE7">
          <w:rPr>
            <w:rFonts w:ascii="Arial" w:hAnsi="Arial" w:cs="Arial"/>
            <w:sz w:val="20"/>
            <w:szCs w:val="20"/>
            <w:highlight w:val="cyan"/>
          </w:rPr>
          <w:t xml:space="preserve"> </w:t>
        </w:r>
      </w:ins>
      <w:r w:rsidR="00734006" w:rsidRPr="009A2AE7">
        <w:rPr>
          <w:rFonts w:ascii="Arial" w:hAnsi="Arial" w:cs="Arial"/>
          <w:sz w:val="20"/>
          <w:szCs w:val="20"/>
          <w:highlight w:val="cyan"/>
        </w:rPr>
        <w:t>and review process to approval</w:t>
      </w:r>
    </w:p>
    <w:p w:rsidR="00771D8F" w:rsidRPr="009A2AE7" w:rsidRDefault="00771D8F" w:rsidP="00416694">
      <w:pPr>
        <w:pStyle w:val="ListParagraph"/>
        <w:numPr>
          <w:ilvl w:val="0"/>
          <w:numId w:val="11"/>
        </w:numPr>
        <w:spacing w:after="0" w:line="240" w:lineRule="auto"/>
        <w:rPr>
          <w:rFonts w:ascii="Arial" w:hAnsi="Arial" w:cs="Arial"/>
          <w:sz w:val="20"/>
          <w:szCs w:val="20"/>
          <w:highlight w:val="cyan"/>
        </w:rPr>
      </w:pPr>
      <w:r w:rsidRPr="009A2AE7">
        <w:rPr>
          <w:rFonts w:ascii="Arial" w:hAnsi="Arial" w:cs="Arial"/>
          <w:sz w:val="20"/>
          <w:szCs w:val="20"/>
          <w:highlight w:val="cyan"/>
        </w:rPr>
        <w:t>Determine and file required documents with Municipality.</w:t>
      </w:r>
    </w:p>
    <w:p w:rsidR="00771D8F" w:rsidRPr="009A2AE7" w:rsidRDefault="00771D8F" w:rsidP="00416694">
      <w:pPr>
        <w:pStyle w:val="ListParagraph"/>
        <w:numPr>
          <w:ilvl w:val="0"/>
          <w:numId w:val="11"/>
        </w:numPr>
        <w:spacing w:after="0" w:line="240" w:lineRule="auto"/>
        <w:rPr>
          <w:ins w:id="19" w:author="Dennis Woods" w:date="2014-03-05T11:23:00Z"/>
          <w:rFonts w:ascii="Arial" w:hAnsi="Arial" w:cs="Arial"/>
          <w:sz w:val="20"/>
          <w:szCs w:val="20"/>
          <w:highlight w:val="cyan"/>
        </w:rPr>
      </w:pPr>
      <w:r w:rsidRPr="009A2AE7">
        <w:rPr>
          <w:rFonts w:ascii="Arial" w:hAnsi="Arial" w:cs="Arial"/>
          <w:sz w:val="20"/>
          <w:szCs w:val="20"/>
          <w:highlight w:val="cyan"/>
        </w:rPr>
        <w:t>Prepare required documents.</w:t>
      </w:r>
    </w:p>
    <w:p w:rsidR="00734006" w:rsidRPr="009A2AE7" w:rsidRDefault="00734006" w:rsidP="00416694">
      <w:pPr>
        <w:pStyle w:val="ListParagraph"/>
        <w:numPr>
          <w:ilvl w:val="0"/>
          <w:numId w:val="11"/>
        </w:numPr>
        <w:spacing w:after="0" w:line="240" w:lineRule="auto"/>
        <w:rPr>
          <w:rFonts w:ascii="Arial" w:hAnsi="Arial" w:cs="Arial"/>
          <w:sz w:val="20"/>
          <w:szCs w:val="20"/>
          <w:highlight w:val="cyan"/>
        </w:rPr>
      </w:pPr>
      <w:r w:rsidRPr="009A2AE7">
        <w:rPr>
          <w:rFonts w:ascii="Arial" w:hAnsi="Arial" w:cs="Arial"/>
          <w:sz w:val="20"/>
          <w:szCs w:val="20"/>
          <w:highlight w:val="cyan"/>
        </w:rPr>
        <w:t>Track process through jurisdiction.</w:t>
      </w:r>
    </w:p>
    <w:p w:rsidR="00734006" w:rsidRPr="009A2AE7" w:rsidRDefault="00647C73" w:rsidP="00416694">
      <w:pPr>
        <w:pStyle w:val="ListParagraph"/>
        <w:numPr>
          <w:ilvl w:val="0"/>
          <w:numId w:val="11"/>
        </w:numPr>
        <w:spacing w:after="0" w:line="240" w:lineRule="auto"/>
        <w:rPr>
          <w:rFonts w:ascii="Arial" w:hAnsi="Arial" w:cs="Arial"/>
          <w:sz w:val="20"/>
          <w:szCs w:val="20"/>
          <w:highlight w:val="cyan"/>
        </w:rPr>
      </w:pPr>
      <w:r w:rsidRPr="009A2AE7">
        <w:rPr>
          <w:rFonts w:ascii="Arial" w:hAnsi="Arial" w:cs="Arial"/>
          <w:sz w:val="20"/>
          <w:szCs w:val="20"/>
          <w:highlight w:val="cyan"/>
        </w:rPr>
        <w:t>Attend and present at public hearings</w:t>
      </w:r>
      <w:ins w:id="20" w:author="Dennis Woods" w:date="2014-03-05T11:35:00Z">
        <w:r w:rsidRPr="009A2AE7">
          <w:rPr>
            <w:rFonts w:ascii="Arial" w:hAnsi="Arial" w:cs="Arial"/>
            <w:sz w:val="20"/>
            <w:szCs w:val="20"/>
            <w:highlight w:val="cyan"/>
          </w:rPr>
          <w:t>.</w:t>
        </w:r>
      </w:ins>
    </w:p>
    <w:p w:rsidR="00872DBA" w:rsidRPr="009A2AE7" w:rsidRDefault="00872DBA" w:rsidP="00872DBA">
      <w:pPr>
        <w:pStyle w:val="ListParagraph"/>
        <w:spacing w:after="0" w:line="240" w:lineRule="auto"/>
        <w:ind w:left="990"/>
        <w:rPr>
          <w:rFonts w:ascii="Arial" w:hAnsi="Arial" w:cs="Arial"/>
          <w:sz w:val="20"/>
          <w:szCs w:val="20"/>
          <w:highlight w:val="cyan"/>
        </w:rPr>
      </w:pPr>
    </w:p>
    <w:p w:rsidR="00771D8F" w:rsidRPr="009A2AE7" w:rsidRDefault="00771D8F" w:rsidP="00416694">
      <w:pPr>
        <w:numPr>
          <w:ilvl w:val="0"/>
          <w:numId w:val="5"/>
        </w:numPr>
        <w:spacing w:after="0" w:line="240" w:lineRule="auto"/>
        <w:rPr>
          <w:rFonts w:ascii="Arial" w:hAnsi="Arial" w:cs="Arial"/>
          <w:sz w:val="20"/>
          <w:szCs w:val="20"/>
          <w:highlight w:val="cyan"/>
        </w:rPr>
      </w:pPr>
      <w:r w:rsidRPr="009A2AE7">
        <w:rPr>
          <w:rFonts w:ascii="Arial" w:hAnsi="Arial" w:cs="Arial"/>
          <w:sz w:val="20"/>
          <w:szCs w:val="20"/>
          <w:highlight w:val="cyan"/>
        </w:rPr>
        <w:t>Construction Document Services</w:t>
      </w:r>
    </w:p>
    <w:p w:rsidR="00872DBA" w:rsidRPr="009A2AE7" w:rsidRDefault="00771D8F" w:rsidP="00416694">
      <w:pPr>
        <w:pStyle w:val="ListParagraph"/>
        <w:numPr>
          <w:ilvl w:val="0"/>
          <w:numId w:val="14"/>
        </w:numPr>
        <w:spacing w:after="0" w:line="240" w:lineRule="auto"/>
        <w:rPr>
          <w:rFonts w:ascii="Arial" w:hAnsi="Arial" w:cs="Arial"/>
          <w:sz w:val="20"/>
          <w:szCs w:val="20"/>
          <w:highlight w:val="cyan"/>
        </w:rPr>
      </w:pPr>
      <w:r w:rsidRPr="009A2AE7">
        <w:rPr>
          <w:rFonts w:ascii="Arial" w:hAnsi="Arial" w:cs="Arial"/>
          <w:sz w:val="20"/>
          <w:szCs w:val="20"/>
          <w:highlight w:val="cyan"/>
        </w:rPr>
        <w:t>Architect</w:t>
      </w:r>
    </w:p>
    <w:p w:rsidR="00771D8F" w:rsidRPr="009A2AE7" w:rsidRDefault="00771D8F" w:rsidP="00416694">
      <w:pPr>
        <w:pStyle w:val="ListParagraph"/>
        <w:numPr>
          <w:ilvl w:val="0"/>
          <w:numId w:val="2"/>
        </w:numPr>
        <w:spacing w:after="0" w:line="240" w:lineRule="auto"/>
        <w:jc w:val="both"/>
        <w:rPr>
          <w:rFonts w:ascii="Arial" w:hAnsi="Arial" w:cs="Arial"/>
          <w:sz w:val="20"/>
          <w:szCs w:val="20"/>
          <w:highlight w:val="cyan"/>
        </w:rPr>
      </w:pPr>
      <w:r w:rsidRPr="009A2AE7">
        <w:rPr>
          <w:rFonts w:ascii="Arial" w:hAnsi="Arial" w:cs="Arial"/>
          <w:sz w:val="20"/>
          <w:szCs w:val="20"/>
          <w:highlight w:val="cyan"/>
        </w:rPr>
        <w:t>Update zoning documents to reflect zoning approval comments</w:t>
      </w:r>
    </w:p>
    <w:p w:rsidR="00771D8F" w:rsidRPr="009A2AE7" w:rsidRDefault="00771D8F" w:rsidP="00416694">
      <w:pPr>
        <w:pStyle w:val="ListParagraph"/>
        <w:numPr>
          <w:ilvl w:val="0"/>
          <w:numId w:val="2"/>
        </w:numPr>
        <w:jc w:val="both"/>
        <w:rPr>
          <w:rFonts w:ascii="Arial" w:hAnsi="Arial" w:cs="Arial"/>
          <w:sz w:val="20"/>
          <w:szCs w:val="20"/>
          <w:highlight w:val="cyan"/>
        </w:rPr>
      </w:pPr>
      <w:r w:rsidRPr="009A2AE7">
        <w:rPr>
          <w:rFonts w:ascii="Arial" w:hAnsi="Arial" w:cs="Arial"/>
          <w:sz w:val="20"/>
          <w:szCs w:val="20"/>
          <w:highlight w:val="cyan"/>
        </w:rPr>
        <w:t>Prepare construction details for architectural components</w:t>
      </w:r>
    </w:p>
    <w:p w:rsidR="00771D8F" w:rsidRPr="009A2AE7" w:rsidRDefault="00771D8F" w:rsidP="00416694">
      <w:pPr>
        <w:pStyle w:val="ListParagraph"/>
        <w:numPr>
          <w:ilvl w:val="0"/>
          <w:numId w:val="2"/>
        </w:numPr>
        <w:jc w:val="both"/>
        <w:rPr>
          <w:rFonts w:ascii="Arial" w:hAnsi="Arial" w:cs="Arial"/>
          <w:sz w:val="20"/>
          <w:szCs w:val="20"/>
          <w:highlight w:val="cyan"/>
        </w:rPr>
      </w:pPr>
      <w:r w:rsidRPr="009A2AE7">
        <w:rPr>
          <w:rFonts w:ascii="Arial" w:hAnsi="Arial" w:cs="Arial"/>
          <w:sz w:val="20"/>
          <w:szCs w:val="20"/>
          <w:highlight w:val="cyan"/>
        </w:rPr>
        <w:t>Prepare construction cost estimate for verification of budget</w:t>
      </w:r>
    </w:p>
    <w:p w:rsidR="00771D8F" w:rsidRPr="009A2AE7" w:rsidRDefault="00771D8F" w:rsidP="00416694">
      <w:pPr>
        <w:pStyle w:val="ListParagraph"/>
        <w:numPr>
          <w:ilvl w:val="0"/>
          <w:numId w:val="2"/>
        </w:numPr>
        <w:jc w:val="both"/>
        <w:rPr>
          <w:rFonts w:ascii="Arial" w:hAnsi="Arial" w:cs="Arial"/>
          <w:sz w:val="20"/>
          <w:szCs w:val="20"/>
          <w:highlight w:val="cyan"/>
        </w:rPr>
      </w:pPr>
      <w:r w:rsidRPr="009A2AE7">
        <w:rPr>
          <w:rFonts w:ascii="Arial" w:hAnsi="Arial" w:cs="Arial"/>
          <w:sz w:val="20"/>
          <w:szCs w:val="20"/>
          <w:highlight w:val="cyan"/>
        </w:rPr>
        <w:t>Procure building permit</w:t>
      </w:r>
    </w:p>
    <w:p w:rsidR="00771D8F" w:rsidRPr="009A2AE7" w:rsidRDefault="00771D8F" w:rsidP="00771D8F">
      <w:pPr>
        <w:pStyle w:val="ListParagraph"/>
        <w:jc w:val="both"/>
        <w:rPr>
          <w:rFonts w:ascii="Arial" w:hAnsi="Arial" w:cs="Arial"/>
          <w:sz w:val="20"/>
          <w:szCs w:val="20"/>
          <w:highlight w:val="cyan"/>
        </w:rPr>
      </w:pPr>
    </w:p>
    <w:p w:rsidR="00771D8F" w:rsidRPr="009A2AE7" w:rsidRDefault="00771D8F" w:rsidP="00416694">
      <w:pPr>
        <w:pStyle w:val="ListParagraph"/>
        <w:numPr>
          <w:ilvl w:val="0"/>
          <w:numId w:val="14"/>
        </w:numPr>
        <w:spacing w:after="0" w:line="240" w:lineRule="auto"/>
        <w:rPr>
          <w:rFonts w:ascii="Arial" w:hAnsi="Arial" w:cs="Arial"/>
          <w:sz w:val="20"/>
          <w:szCs w:val="20"/>
          <w:highlight w:val="cyan"/>
        </w:rPr>
      </w:pPr>
      <w:r w:rsidRPr="009A2AE7">
        <w:rPr>
          <w:rFonts w:ascii="Arial" w:hAnsi="Arial" w:cs="Arial"/>
          <w:sz w:val="20"/>
          <w:szCs w:val="20"/>
          <w:highlight w:val="cyan"/>
        </w:rPr>
        <w:t>Landscape architect</w:t>
      </w:r>
    </w:p>
    <w:p w:rsidR="00771D8F" w:rsidRPr="009A2AE7" w:rsidRDefault="00771D8F" w:rsidP="00416694">
      <w:pPr>
        <w:pStyle w:val="ListParagraph"/>
        <w:numPr>
          <w:ilvl w:val="0"/>
          <w:numId w:val="15"/>
        </w:numPr>
        <w:jc w:val="both"/>
        <w:rPr>
          <w:rFonts w:ascii="Arial" w:hAnsi="Arial" w:cs="Arial"/>
          <w:sz w:val="20"/>
          <w:szCs w:val="20"/>
          <w:highlight w:val="cyan"/>
        </w:rPr>
      </w:pPr>
      <w:r w:rsidRPr="009A2AE7">
        <w:rPr>
          <w:rFonts w:ascii="Arial" w:hAnsi="Arial" w:cs="Arial"/>
          <w:sz w:val="20"/>
          <w:szCs w:val="20"/>
          <w:highlight w:val="cyan"/>
        </w:rPr>
        <w:t>Prepare planting plan as required by site or as to meet Town requirements.</w:t>
      </w:r>
    </w:p>
    <w:p w:rsidR="00771D8F" w:rsidRPr="006F59F5" w:rsidRDefault="00771D8F" w:rsidP="00771D8F">
      <w:pPr>
        <w:pStyle w:val="ListParagraph"/>
        <w:jc w:val="both"/>
        <w:rPr>
          <w:rFonts w:ascii="Arial" w:hAnsi="Arial" w:cs="Arial"/>
          <w:sz w:val="20"/>
          <w:szCs w:val="20"/>
        </w:rPr>
      </w:pPr>
    </w:p>
    <w:p w:rsidR="00771D8F" w:rsidRPr="009A2AE7" w:rsidRDefault="00771D8F" w:rsidP="00416694">
      <w:pPr>
        <w:pStyle w:val="ListParagraph"/>
        <w:numPr>
          <w:ilvl w:val="0"/>
          <w:numId w:val="14"/>
        </w:numPr>
        <w:spacing w:after="0" w:line="240" w:lineRule="auto"/>
        <w:rPr>
          <w:rFonts w:ascii="Arial" w:hAnsi="Arial" w:cs="Arial"/>
          <w:sz w:val="20"/>
          <w:szCs w:val="20"/>
          <w:highlight w:val="cyan"/>
        </w:rPr>
      </w:pPr>
      <w:r w:rsidRPr="009A2AE7">
        <w:rPr>
          <w:rFonts w:ascii="Arial" w:hAnsi="Arial" w:cs="Arial"/>
          <w:sz w:val="20"/>
          <w:szCs w:val="20"/>
          <w:highlight w:val="cyan"/>
        </w:rPr>
        <w:t>Structural Engineer</w:t>
      </w:r>
    </w:p>
    <w:p w:rsidR="00771D8F" w:rsidRPr="009A2AE7" w:rsidRDefault="00771D8F" w:rsidP="00416694">
      <w:pPr>
        <w:pStyle w:val="ListParagraph"/>
        <w:numPr>
          <w:ilvl w:val="0"/>
          <w:numId w:val="16"/>
        </w:numPr>
        <w:jc w:val="both"/>
        <w:rPr>
          <w:rFonts w:ascii="Arial" w:hAnsi="Arial" w:cs="Arial"/>
          <w:sz w:val="20"/>
          <w:szCs w:val="20"/>
          <w:highlight w:val="cyan"/>
        </w:rPr>
      </w:pPr>
      <w:r w:rsidRPr="009A2AE7">
        <w:rPr>
          <w:rFonts w:ascii="Arial" w:hAnsi="Arial" w:cs="Arial"/>
          <w:sz w:val="20"/>
          <w:szCs w:val="20"/>
          <w:highlight w:val="cyan"/>
        </w:rPr>
        <w:t>Prepare structural review of foundation, framing plans and details of</w:t>
      </w:r>
    </w:p>
    <w:p w:rsidR="00771D8F" w:rsidRPr="009A2AE7" w:rsidRDefault="00771D8F" w:rsidP="00416694">
      <w:pPr>
        <w:pStyle w:val="ListParagraph"/>
        <w:numPr>
          <w:ilvl w:val="0"/>
          <w:numId w:val="16"/>
        </w:numPr>
        <w:jc w:val="both"/>
        <w:rPr>
          <w:rFonts w:ascii="Arial" w:hAnsi="Arial" w:cs="Arial"/>
          <w:sz w:val="20"/>
          <w:szCs w:val="20"/>
          <w:highlight w:val="cyan"/>
        </w:rPr>
      </w:pPr>
      <w:r w:rsidRPr="009A2AE7">
        <w:rPr>
          <w:rFonts w:ascii="Arial" w:hAnsi="Arial" w:cs="Arial"/>
          <w:sz w:val="20"/>
          <w:szCs w:val="20"/>
          <w:highlight w:val="cyan"/>
        </w:rPr>
        <w:t>Architectural construction documents</w:t>
      </w:r>
    </w:p>
    <w:p w:rsidR="00771D8F" w:rsidRPr="009A2AE7" w:rsidRDefault="00771D8F" w:rsidP="00416694">
      <w:pPr>
        <w:pStyle w:val="ListParagraph"/>
        <w:numPr>
          <w:ilvl w:val="0"/>
          <w:numId w:val="16"/>
        </w:numPr>
        <w:jc w:val="both"/>
        <w:rPr>
          <w:rFonts w:ascii="Arial" w:hAnsi="Arial" w:cs="Arial"/>
          <w:sz w:val="20"/>
          <w:szCs w:val="20"/>
          <w:highlight w:val="cyan"/>
        </w:rPr>
      </w:pPr>
      <w:r w:rsidRPr="009A2AE7">
        <w:rPr>
          <w:rFonts w:ascii="Arial" w:hAnsi="Arial" w:cs="Arial"/>
          <w:sz w:val="20"/>
          <w:szCs w:val="20"/>
          <w:highlight w:val="cyan"/>
        </w:rPr>
        <w:t>Review specifications for appropriate divisions</w:t>
      </w:r>
    </w:p>
    <w:p w:rsidR="00771D8F" w:rsidRPr="009A2AE7" w:rsidRDefault="00771D8F" w:rsidP="00416694">
      <w:pPr>
        <w:pStyle w:val="ListParagraph"/>
        <w:numPr>
          <w:ilvl w:val="0"/>
          <w:numId w:val="16"/>
        </w:numPr>
        <w:jc w:val="both"/>
        <w:rPr>
          <w:rFonts w:ascii="Arial" w:hAnsi="Arial" w:cs="Arial"/>
          <w:sz w:val="20"/>
          <w:szCs w:val="20"/>
          <w:highlight w:val="cyan"/>
        </w:rPr>
      </w:pPr>
      <w:r w:rsidRPr="009A2AE7">
        <w:rPr>
          <w:rFonts w:ascii="Arial" w:hAnsi="Arial" w:cs="Arial"/>
          <w:sz w:val="20"/>
          <w:szCs w:val="20"/>
          <w:highlight w:val="cyan"/>
        </w:rPr>
        <w:t>Certify plans as required by building permit review.</w:t>
      </w:r>
    </w:p>
    <w:p w:rsidR="00771D8F" w:rsidRPr="009A2AE7" w:rsidRDefault="00771D8F" w:rsidP="00771D8F">
      <w:pPr>
        <w:pStyle w:val="ListParagraph"/>
        <w:jc w:val="both"/>
        <w:rPr>
          <w:rFonts w:ascii="Arial" w:hAnsi="Arial" w:cs="Arial"/>
          <w:sz w:val="20"/>
          <w:szCs w:val="20"/>
          <w:highlight w:val="cyan"/>
        </w:rPr>
      </w:pPr>
    </w:p>
    <w:p w:rsidR="00771D8F" w:rsidRPr="009A2AE7" w:rsidRDefault="00771D8F" w:rsidP="00416694">
      <w:pPr>
        <w:pStyle w:val="ListParagraph"/>
        <w:numPr>
          <w:ilvl w:val="0"/>
          <w:numId w:val="14"/>
        </w:numPr>
        <w:spacing w:after="0" w:line="240" w:lineRule="auto"/>
        <w:rPr>
          <w:rFonts w:ascii="Arial" w:hAnsi="Arial" w:cs="Arial"/>
          <w:sz w:val="20"/>
          <w:szCs w:val="20"/>
          <w:highlight w:val="cyan"/>
        </w:rPr>
      </w:pPr>
      <w:r w:rsidRPr="009A2AE7">
        <w:rPr>
          <w:rFonts w:ascii="Arial" w:hAnsi="Arial" w:cs="Arial"/>
          <w:sz w:val="20"/>
          <w:szCs w:val="20"/>
          <w:highlight w:val="cyan"/>
        </w:rPr>
        <w:t>MEP Engineering services</w:t>
      </w:r>
    </w:p>
    <w:p w:rsidR="00771D8F" w:rsidRPr="009A2AE7" w:rsidRDefault="00771D8F" w:rsidP="00416694">
      <w:pPr>
        <w:pStyle w:val="ListParagraph"/>
        <w:numPr>
          <w:ilvl w:val="0"/>
          <w:numId w:val="17"/>
        </w:numPr>
        <w:jc w:val="both"/>
        <w:rPr>
          <w:rFonts w:ascii="Arial" w:hAnsi="Arial" w:cs="Arial"/>
          <w:sz w:val="20"/>
          <w:szCs w:val="20"/>
          <w:highlight w:val="cyan"/>
        </w:rPr>
      </w:pPr>
      <w:r w:rsidRPr="009A2AE7">
        <w:rPr>
          <w:rFonts w:ascii="Arial" w:hAnsi="Arial" w:cs="Arial"/>
          <w:sz w:val="20"/>
          <w:szCs w:val="20"/>
          <w:highlight w:val="cyan"/>
        </w:rPr>
        <w:t>Prepare HVAC, electrical plans and details</w:t>
      </w:r>
    </w:p>
    <w:p w:rsidR="00771D8F" w:rsidRPr="009A2AE7" w:rsidRDefault="00771D8F" w:rsidP="00416694">
      <w:pPr>
        <w:pStyle w:val="ListParagraph"/>
        <w:numPr>
          <w:ilvl w:val="0"/>
          <w:numId w:val="17"/>
        </w:numPr>
        <w:jc w:val="both"/>
        <w:rPr>
          <w:rFonts w:ascii="Arial" w:hAnsi="Arial" w:cs="Arial"/>
          <w:sz w:val="20"/>
          <w:szCs w:val="20"/>
          <w:highlight w:val="cyan"/>
        </w:rPr>
      </w:pPr>
      <w:r w:rsidRPr="009A2AE7">
        <w:rPr>
          <w:rFonts w:ascii="Arial" w:hAnsi="Arial" w:cs="Arial"/>
          <w:sz w:val="20"/>
          <w:szCs w:val="20"/>
          <w:highlight w:val="cyan"/>
        </w:rPr>
        <w:t>Prepare specifications for Divisions 15 &amp; 16</w:t>
      </w:r>
    </w:p>
    <w:p w:rsidR="00771D8F" w:rsidRPr="009A2AE7" w:rsidRDefault="00771D8F" w:rsidP="00416694">
      <w:pPr>
        <w:pStyle w:val="ListParagraph"/>
        <w:numPr>
          <w:ilvl w:val="0"/>
          <w:numId w:val="17"/>
        </w:numPr>
        <w:jc w:val="both"/>
        <w:rPr>
          <w:rFonts w:ascii="Arial" w:hAnsi="Arial" w:cs="Arial"/>
          <w:sz w:val="20"/>
          <w:szCs w:val="20"/>
          <w:highlight w:val="cyan"/>
        </w:rPr>
      </w:pPr>
      <w:r w:rsidRPr="009A2AE7">
        <w:rPr>
          <w:rFonts w:ascii="Arial" w:hAnsi="Arial" w:cs="Arial"/>
          <w:sz w:val="20"/>
          <w:szCs w:val="20"/>
          <w:highlight w:val="cyan"/>
        </w:rPr>
        <w:t>Certify plans as required by building permit review.</w:t>
      </w:r>
    </w:p>
    <w:p w:rsidR="00771D8F" w:rsidRPr="009A2AE7" w:rsidRDefault="00771D8F" w:rsidP="00771D8F">
      <w:pPr>
        <w:pStyle w:val="ListParagraph"/>
        <w:jc w:val="both"/>
        <w:rPr>
          <w:rFonts w:ascii="Arial" w:hAnsi="Arial" w:cs="Arial"/>
          <w:sz w:val="20"/>
          <w:szCs w:val="20"/>
          <w:highlight w:val="cyan"/>
        </w:rPr>
      </w:pPr>
    </w:p>
    <w:p w:rsidR="00771D8F" w:rsidRPr="009A2AE7" w:rsidRDefault="00771D8F" w:rsidP="00416694">
      <w:pPr>
        <w:pStyle w:val="ListParagraph"/>
        <w:numPr>
          <w:ilvl w:val="0"/>
          <w:numId w:val="14"/>
        </w:numPr>
        <w:spacing w:after="0" w:line="240" w:lineRule="auto"/>
        <w:rPr>
          <w:rFonts w:ascii="Arial" w:hAnsi="Arial" w:cs="Arial"/>
          <w:sz w:val="20"/>
          <w:szCs w:val="20"/>
          <w:highlight w:val="cyan"/>
        </w:rPr>
      </w:pPr>
      <w:r w:rsidRPr="009A2AE7">
        <w:rPr>
          <w:rFonts w:ascii="Arial" w:hAnsi="Arial" w:cs="Arial"/>
          <w:sz w:val="20"/>
          <w:szCs w:val="20"/>
          <w:highlight w:val="cyan"/>
        </w:rPr>
        <w:t>Fire Protection – Sprinkler Engineer</w:t>
      </w:r>
    </w:p>
    <w:p w:rsidR="00771D8F" w:rsidRPr="009A2AE7" w:rsidRDefault="00771D8F" w:rsidP="00416694">
      <w:pPr>
        <w:pStyle w:val="ListParagraph"/>
        <w:numPr>
          <w:ilvl w:val="0"/>
          <w:numId w:val="18"/>
        </w:numPr>
        <w:jc w:val="both"/>
        <w:rPr>
          <w:rFonts w:ascii="Arial" w:hAnsi="Arial" w:cs="Arial"/>
          <w:sz w:val="20"/>
          <w:szCs w:val="20"/>
          <w:highlight w:val="cyan"/>
        </w:rPr>
      </w:pPr>
      <w:r w:rsidRPr="009A2AE7">
        <w:rPr>
          <w:rFonts w:ascii="Arial" w:hAnsi="Arial" w:cs="Arial"/>
          <w:sz w:val="20"/>
          <w:szCs w:val="20"/>
          <w:highlight w:val="cyan"/>
        </w:rPr>
        <w:t>Prepare sprinkler and alarm plans and details</w:t>
      </w:r>
    </w:p>
    <w:p w:rsidR="00771D8F" w:rsidRPr="009A2AE7" w:rsidRDefault="00771D8F" w:rsidP="00416694">
      <w:pPr>
        <w:pStyle w:val="ListParagraph"/>
        <w:numPr>
          <w:ilvl w:val="0"/>
          <w:numId w:val="18"/>
        </w:numPr>
        <w:jc w:val="both"/>
        <w:rPr>
          <w:rFonts w:ascii="Arial" w:hAnsi="Arial" w:cs="Arial"/>
          <w:sz w:val="20"/>
          <w:szCs w:val="20"/>
          <w:highlight w:val="cyan"/>
        </w:rPr>
      </w:pPr>
      <w:r w:rsidRPr="009A2AE7">
        <w:rPr>
          <w:rFonts w:ascii="Arial" w:hAnsi="Arial" w:cs="Arial"/>
          <w:sz w:val="20"/>
          <w:szCs w:val="20"/>
          <w:highlight w:val="cyan"/>
        </w:rPr>
        <w:t>Prepare specifications for proposed work.</w:t>
      </w:r>
    </w:p>
    <w:p w:rsidR="00771D8F" w:rsidRPr="006F59F5" w:rsidRDefault="00771D8F" w:rsidP="00771D8F">
      <w:pPr>
        <w:pStyle w:val="ListParagraph"/>
        <w:jc w:val="both"/>
        <w:rPr>
          <w:rFonts w:ascii="Arial" w:hAnsi="Arial" w:cs="Arial"/>
          <w:sz w:val="20"/>
          <w:szCs w:val="20"/>
        </w:rPr>
      </w:pPr>
    </w:p>
    <w:p w:rsidR="00771D8F" w:rsidRPr="009A2AE7" w:rsidRDefault="00771D8F" w:rsidP="00416694">
      <w:pPr>
        <w:pStyle w:val="ListParagraph"/>
        <w:numPr>
          <w:ilvl w:val="0"/>
          <w:numId w:val="14"/>
        </w:numPr>
        <w:spacing w:after="0" w:line="240" w:lineRule="auto"/>
        <w:rPr>
          <w:rFonts w:ascii="Arial" w:hAnsi="Arial" w:cs="Arial"/>
          <w:sz w:val="20"/>
          <w:szCs w:val="20"/>
          <w:highlight w:val="cyan"/>
        </w:rPr>
      </w:pPr>
      <w:r w:rsidRPr="009A2AE7">
        <w:rPr>
          <w:rFonts w:ascii="Arial" w:hAnsi="Arial" w:cs="Arial"/>
          <w:sz w:val="20"/>
          <w:szCs w:val="20"/>
          <w:highlight w:val="cyan"/>
        </w:rPr>
        <w:t>Construction Administration</w:t>
      </w:r>
    </w:p>
    <w:p w:rsidR="00426F08" w:rsidRPr="009A2AE7" w:rsidRDefault="00771D8F" w:rsidP="00426F08">
      <w:pPr>
        <w:pStyle w:val="ListParagraph"/>
        <w:numPr>
          <w:ilvl w:val="0"/>
          <w:numId w:val="19"/>
        </w:numPr>
        <w:jc w:val="both"/>
        <w:rPr>
          <w:ins w:id="21" w:author="Dennis Woods" w:date="2014-03-05T11:43:00Z"/>
          <w:rFonts w:ascii="Arial" w:hAnsi="Arial" w:cs="Arial"/>
          <w:sz w:val="20"/>
          <w:szCs w:val="20"/>
          <w:highlight w:val="cyan"/>
        </w:rPr>
      </w:pPr>
      <w:r w:rsidRPr="009A2AE7">
        <w:rPr>
          <w:rFonts w:ascii="Arial" w:hAnsi="Arial" w:cs="Arial"/>
          <w:sz w:val="20"/>
          <w:szCs w:val="20"/>
          <w:highlight w:val="cyan"/>
        </w:rPr>
        <w:t>On-Site Supervision</w:t>
      </w:r>
      <w:r w:rsidR="00426F08" w:rsidRPr="009A2AE7">
        <w:rPr>
          <w:rFonts w:ascii="Arial" w:hAnsi="Arial" w:cs="Arial"/>
          <w:sz w:val="20"/>
          <w:szCs w:val="20"/>
          <w:highlight w:val="cyan"/>
        </w:rPr>
        <w:t xml:space="preserve"> by general contractor</w:t>
      </w:r>
      <w:r w:rsidRPr="009A2AE7">
        <w:rPr>
          <w:rFonts w:ascii="Arial" w:hAnsi="Arial" w:cs="Arial"/>
          <w:sz w:val="20"/>
          <w:szCs w:val="20"/>
          <w:highlight w:val="cyan"/>
        </w:rPr>
        <w:t>:  Manage field activities, coordination of trades and quality assurance.</w:t>
      </w:r>
    </w:p>
    <w:p w:rsidR="00426F08" w:rsidRPr="009A2AE7" w:rsidRDefault="00426F08" w:rsidP="00426F08">
      <w:pPr>
        <w:pStyle w:val="ListParagraph"/>
        <w:numPr>
          <w:ilvl w:val="0"/>
          <w:numId w:val="19"/>
        </w:numPr>
        <w:jc w:val="both"/>
        <w:rPr>
          <w:rFonts w:ascii="Arial" w:hAnsi="Arial" w:cs="Arial"/>
          <w:sz w:val="20"/>
          <w:szCs w:val="20"/>
          <w:highlight w:val="cyan"/>
        </w:rPr>
      </w:pPr>
      <w:r w:rsidRPr="009A2AE7">
        <w:rPr>
          <w:rFonts w:ascii="Arial" w:hAnsi="Arial" w:cs="Arial"/>
          <w:sz w:val="20"/>
          <w:szCs w:val="20"/>
          <w:highlight w:val="cyan"/>
        </w:rPr>
        <w:t>Architect to provide:  shop drawing review; phone clarifications; code required field observations; punch list; attend construction meetings when requested by general contractor for agenda specific items.</w:t>
      </w:r>
    </w:p>
    <w:p w:rsidR="00426F08" w:rsidRPr="00BD3BA8" w:rsidRDefault="00426F08" w:rsidP="00BD3BA8">
      <w:pPr>
        <w:pStyle w:val="ListParagraph"/>
        <w:numPr>
          <w:ilvl w:val="0"/>
          <w:numId w:val="19"/>
        </w:numPr>
        <w:jc w:val="both"/>
      </w:pPr>
    </w:p>
    <w:p w:rsidR="00A152A0" w:rsidRDefault="00A152A0" w:rsidP="00753D68">
      <w:pPr>
        <w:pStyle w:val="Heading2"/>
        <w:rPr>
          <w:u w:val="single"/>
          <w:lang w:val="en-US"/>
        </w:rPr>
      </w:pPr>
      <w:bookmarkStart w:id="22" w:name="_Toc340498058"/>
    </w:p>
    <w:p w:rsidR="00C37637" w:rsidRPr="003B21B6" w:rsidRDefault="00C37637" w:rsidP="00753D68">
      <w:pPr>
        <w:pStyle w:val="Heading2"/>
        <w:rPr>
          <w:sz w:val="26"/>
          <w:szCs w:val="26"/>
          <w:u w:val="single"/>
        </w:rPr>
      </w:pPr>
      <w:r w:rsidRPr="009A2AE7">
        <w:rPr>
          <w:highlight w:val="cyan"/>
          <w:u w:val="single"/>
        </w:rPr>
        <w:t xml:space="preserve">Architectural </w:t>
      </w:r>
      <w:r w:rsidRPr="009A2AE7">
        <w:rPr>
          <w:sz w:val="26"/>
          <w:szCs w:val="26"/>
          <w:highlight w:val="cyan"/>
          <w:u w:val="single"/>
        </w:rPr>
        <w:t>SOW</w:t>
      </w:r>
      <w:bookmarkEnd w:id="22"/>
    </w:p>
    <w:p w:rsidR="00AC5E86" w:rsidRPr="009A2AE7" w:rsidRDefault="00647C73" w:rsidP="00416694">
      <w:pPr>
        <w:numPr>
          <w:ilvl w:val="0"/>
          <w:numId w:val="33"/>
        </w:numPr>
        <w:spacing w:after="0" w:line="240" w:lineRule="auto"/>
        <w:rPr>
          <w:rFonts w:ascii="Arial" w:hAnsi="Arial" w:cs="Arial"/>
          <w:sz w:val="20"/>
          <w:szCs w:val="20"/>
          <w:highlight w:val="cyan"/>
        </w:rPr>
      </w:pPr>
      <w:r w:rsidRPr="009A2AE7">
        <w:rPr>
          <w:rFonts w:ascii="Arial" w:hAnsi="Arial" w:cs="Arial"/>
          <w:sz w:val="20"/>
          <w:szCs w:val="20"/>
          <w:highlight w:val="cyan"/>
        </w:rPr>
        <w:t>Provide details for n</w:t>
      </w:r>
      <w:r w:rsidR="001346A5" w:rsidRPr="009A2AE7">
        <w:rPr>
          <w:rFonts w:ascii="Arial" w:hAnsi="Arial" w:cs="Arial"/>
          <w:sz w:val="20"/>
          <w:szCs w:val="20"/>
          <w:highlight w:val="cyan"/>
        </w:rPr>
        <w:t xml:space="preserve">ew cast-in-place steel reinforced concrete </w:t>
      </w:r>
      <w:proofErr w:type="gramStart"/>
      <w:r w:rsidR="00F9149F" w:rsidRPr="009A2AE7">
        <w:rPr>
          <w:rFonts w:ascii="Arial" w:hAnsi="Arial" w:cs="Arial"/>
          <w:sz w:val="20"/>
          <w:szCs w:val="20"/>
          <w:highlight w:val="cyan"/>
        </w:rPr>
        <w:t xml:space="preserve">foundation </w:t>
      </w:r>
      <w:r w:rsidR="001346A5" w:rsidRPr="009A2AE7">
        <w:rPr>
          <w:rFonts w:ascii="Arial" w:hAnsi="Arial" w:cs="Arial"/>
          <w:sz w:val="20"/>
          <w:szCs w:val="20"/>
          <w:highlight w:val="cyan"/>
        </w:rPr>
        <w:t xml:space="preserve"> pad</w:t>
      </w:r>
      <w:proofErr w:type="gramEnd"/>
      <w:r w:rsidR="00E65141" w:rsidRPr="009A2AE7">
        <w:rPr>
          <w:rFonts w:ascii="Arial" w:hAnsi="Arial" w:cs="Arial"/>
          <w:sz w:val="20"/>
          <w:szCs w:val="20"/>
          <w:highlight w:val="cyan"/>
        </w:rPr>
        <w:t xml:space="preserve"> for </w:t>
      </w:r>
      <w:r w:rsidR="0074135B" w:rsidRPr="009A2AE7">
        <w:rPr>
          <w:rFonts w:ascii="Arial" w:hAnsi="Arial" w:cs="Arial"/>
          <w:sz w:val="20"/>
          <w:szCs w:val="20"/>
          <w:highlight w:val="cyan"/>
        </w:rPr>
        <w:t xml:space="preserve">HVAC </w:t>
      </w:r>
      <w:r w:rsidR="00377EB4" w:rsidRPr="009A2AE7">
        <w:rPr>
          <w:rFonts w:ascii="Arial" w:hAnsi="Arial" w:cs="Arial"/>
          <w:sz w:val="20"/>
          <w:szCs w:val="20"/>
          <w:highlight w:val="cyan"/>
        </w:rPr>
        <w:t>and G</w:t>
      </w:r>
      <w:r w:rsidR="00E65141" w:rsidRPr="009A2AE7">
        <w:rPr>
          <w:rFonts w:ascii="Arial" w:hAnsi="Arial" w:cs="Arial"/>
          <w:sz w:val="20"/>
          <w:szCs w:val="20"/>
          <w:highlight w:val="cyan"/>
        </w:rPr>
        <w:t>enerators</w:t>
      </w:r>
      <w:r w:rsidR="0054390A" w:rsidRPr="009A2AE7">
        <w:rPr>
          <w:rFonts w:ascii="Arial" w:hAnsi="Arial" w:cs="Arial"/>
          <w:sz w:val="20"/>
          <w:szCs w:val="20"/>
          <w:highlight w:val="cyan"/>
        </w:rPr>
        <w:t>, transformers</w:t>
      </w:r>
      <w:r w:rsidR="00377EB4" w:rsidRPr="009A2AE7">
        <w:rPr>
          <w:rFonts w:ascii="Arial" w:hAnsi="Arial" w:cs="Arial"/>
          <w:sz w:val="20"/>
          <w:szCs w:val="20"/>
          <w:highlight w:val="cyan"/>
        </w:rPr>
        <w:t xml:space="preserve"> &amp;</w:t>
      </w:r>
      <w:r w:rsidR="0054390A" w:rsidRPr="009A2AE7">
        <w:rPr>
          <w:rFonts w:ascii="Arial" w:hAnsi="Arial" w:cs="Arial"/>
          <w:sz w:val="20"/>
          <w:szCs w:val="20"/>
          <w:highlight w:val="cyan"/>
        </w:rPr>
        <w:t xml:space="preserve"> utility transformer</w:t>
      </w:r>
      <w:r w:rsidR="00BD3346" w:rsidRPr="009A2AE7">
        <w:rPr>
          <w:rFonts w:ascii="Arial" w:hAnsi="Arial" w:cs="Arial"/>
          <w:sz w:val="20"/>
          <w:szCs w:val="20"/>
          <w:highlight w:val="cyan"/>
        </w:rPr>
        <w:t>.</w:t>
      </w:r>
      <w:ins w:id="23" w:author="Ian" w:date="2014-03-10T04:29:00Z">
        <w:r w:rsidR="00F9149F" w:rsidRPr="009A2AE7">
          <w:rPr>
            <w:rFonts w:ascii="Arial" w:hAnsi="Arial" w:cs="Arial"/>
            <w:sz w:val="20"/>
            <w:szCs w:val="20"/>
            <w:highlight w:val="cyan"/>
          </w:rPr>
          <w:t xml:space="preserve"> </w:t>
        </w:r>
      </w:ins>
      <w:r w:rsidR="00F9149F" w:rsidRPr="009A2AE7">
        <w:rPr>
          <w:rFonts w:ascii="Arial" w:hAnsi="Arial" w:cs="Arial"/>
          <w:sz w:val="20"/>
          <w:szCs w:val="20"/>
          <w:highlight w:val="cyan"/>
        </w:rPr>
        <w:t>Storm drainage with oil-water separator, if required</w:t>
      </w:r>
    </w:p>
    <w:p w:rsidR="00377EB4" w:rsidRPr="009A2AE7" w:rsidRDefault="0054390A" w:rsidP="00416694">
      <w:pPr>
        <w:numPr>
          <w:ilvl w:val="0"/>
          <w:numId w:val="33"/>
        </w:numPr>
        <w:spacing w:after="0" w:line="240" w:lineRule="auto"/>
        <w:rPr>
          <w:rFonts w:ascii="Arial" w:hAnsi="Arial" w:cs="Arial"/>
          <w:sz w:val="20"/>
          <w:szCs w:val="20"/>
          <w:highlight w:val="cyan"/>
        </w:rPr>
      </w:pPr>
      <w:r w:rsidRPr="009A2AE7">
        <w:rPr>
          <w:rFonts w:ascii="Arial" w:hAnsi="Arial" w:cs="Arial"/>
          <w:sz w:val="20"/>
          <w:szCs w:val="20"/>
          <w:highlight w:val="cyan"/>
        </w:rPr>
        <w:t>Provide</w:t>
      </w:r>
      <w:ins w:id="24" w:author="Dennis Woods" w:date="2014-03-05T11:36:00Z">
        <w:r w:rsidR="00647C73" w:rsidRPr="009A2AE7">
          <w:rPr>
            <w:rFonts w:ascii="Arial" w:hAnsi="Arial" w:cs="Arial"/>
            <w:sz w:val="20"/>
            <w:szCs w:val="20"/>
            <w:highlight w:val="cyan"/>
          </w:rPr>
          <w:t xml:space="preserve"> </w:t>
        </w:r>
      </w:ins>
      <w:r w:rsidR="00647C73" w:rsidRPr="009A2AE7">
        <w:rPr>
          <w:rFonts w:ascii="Arial" w:hAnsi="Arial" w:cs="Arial"/>
          <w:sz w:val="20"/>
          <w:szCs w:val="20"/>
          <w:highlight w:val="cyan"/>
        </w:rPr>
        <w:t>details for</w:t>
      </w:r>
      <w:r w:rsidRPr="009A2AE7">
        <w:rPr>
          <w:rFonts w:ascii="Arial" w:hAnsi="Arial" w:cs="Arial"/>
          <w:sz w:val="20"/>
          <w:szCs w:val="20"/>
          <w:highlight w:val="cyan"/>
        </w:rPr>
        <w:t xml:space="preserve"> concrete filled </w:t>
      </w:r>
      <w:proofErr w:type="gramStart"/>
      <w:r w:rsidRPr="009A2AE7">
        <w:rPr>
          <w:rFonts w:ascii="Arial" w:hAnsi="Arial" w:cs="Arial"/>
          <w:sz w:val="20"/>
          <w:szCs w:val="20"/>
          <w:highlight w:val="cyan"/>
        </w:rPr>
        <w:t>steel  bollards</w:t>
      </w:r>
      <w:proofErr w:type="gramEnd"/>
      <w:r w:rsidR="000D38DD" w:rsidRPr="009A2AE7">
        <w:rPr>
          <w:rFonts w:ascii="Arial" w:hAnsi="Arial" w:cs="Arial"/>
          <w:sz w:val="20"/>
          <w:szCs w:val="20"/>
          <w:highlight w:val="cyan"/>
        </w:rPr>
        <w:t xml:space="preserve"> ever</w:t>
      </w:r>
      <w:r w:rsidR="00377EB4" w:rsidRPr="009A2AE7">
        <w:rPr>
          <w:rFonts w:ascii="Arial" w:hAnsi="Arial" w:cs="Arial"/>
          <w:sz w:val="20"/>
          <w:szCs w:val="20"/>
          <w:highlight w:val="cyan"/>
        </w:rPr>
        <w:t>y 5’ around equipment perimeter of generator along parking area.</w:t>
      </w:r>
    </w:p>
    <w:p w:rsidR="000D38DD" w:rsidRPr="009A2AE7" w:rsidRDefault="0018041E" w:rsidP="00416694">
      <w:pPr>
        <w:numPr>
          <w:ilvl w:val="0"/>
          <w:numId w:val="33"/>
        </w:numPr>
        <w:spacing w:after="0" w:line="240" w:lineRule="auto"/>
        <w:rPr>
          <w:rFonts w:ascii="Arial" w:hAnsi="Arial" w:cs="Arial"/>
          <w:sz w:val="20"/>
          <w:szCs w:val="20"/>
          <w:highlight w:val="cyan"/>
        </w:rPr>
      </w:pPr>
      <w:r w:rsidRPr="009A2AE7">
        <w:rPr>
          <w:rFonts w:ascii="Arial" w:hAnsi="Arial" w:cs="Arial"/>
          <w:sz w:val="20"/>
          <w:szCs w:val="20"/>
          <w:highlight w:val="cyan"/>
        </w:rPr>
        <w:t xml:space="preserve">Provide </w:t>
      </w:r>
      <w:r w:rsidR="00647C73" w:rsidRPr="009A2AE7">
        <w:rPr>
          <w:rFonts w:ascii="Arial" w:hAnsi="Arial" w:cs="Arial"/>
          <w:sz w:val="20"/>
          <w:szCs w:val="20"/>
          <w:highlight w:val="cyan"/>
        </w:rPr>
        <w:t xml:space="preserve">details for </w:t>
      </w:r>
      <w:r w:rsidRPr="009A2AE7">
        <w:rPr>
          <w:rFonts w:ascii="Arial" w:hAnsi="Arial" w:cs="Arial"/>
          <w:sz w:val="20"/>
          <w:szCs w:val="20"/>
          <w:highlight w:val="cyan"/>
        </w:rPr>
        <w:t xml:space="preserve">concrete transformer vault per </w:t>
      </w:r>
      <w:r w:rsidR="000D38DD" w:rsidRPr="009A2AE7">
        <w:rPr>
          <w:rFonts w:ascii="Arial" w:hAnsi="Arial" w:cs="Arial"/>
          <w:sz w:val="20"/>
          <w:szCs w:val="20"/>
          <w:highlight w:val="cyan"/>
        </w:rPr>
        <w:t>utility company</w:t>
      </w:r>
      <w:r w:rsidRPr="009A2AE7">
        <w:rPr>
          <w:rFonts w:ascii="Arial" w:hAnsi="Arial" w:cs="Arial"/>
          <w:sz w:val="20"/>
          <w:szCs w:val="20"/>
          <w:highlight w:val="cyan"/>
        </w:rPr>
        <w:t xml:space="preserve"> requirements</w:t>
      </w:r>
      <w:r w:rsidR="000D38DD" w:rsidRPr="009A2AE7">
        <w:rPr>
          <w:rFonts w:ascii="Arial" w:hAnsi="Arial" w:cs="Arial"/>
          <w:sz w:val="20"/>
          <w:szCs w:val="20"/>
          <w:highlight w:val="cyan"/>
        </w:rPr>
        <w:t>.</w:t>
      </w:r>
      <w:r w:rsidR="00BD3346" w:rsidRPr="009A2AE7">
        <w:rPr>
          <w:rFonts w:ascii="Arial" w:hAnsi="Arial" w:cs="Arial"/>
          <w:sz w:val="20"/>
          <w:szCs w:val="20"/>
          <w:highlight w:val="cyan"/>
        </w:rPr>
        <w:t xml:space="preserve"> </w:t>
      </w:r>
    </w:p>
    <w:p w:rsidR="000D38DD" w:rsidRPr="009A2AE7" w:rsidRDefault="000D38DD" w:rsidP="00416694">
      <w:pPr>
        <w:numPr>
          <w:ilvl w:val="0"/>
          <w:numId w:val="33"/>
        </w:numPr>
        <w:spacing w:after="0" w:line="240" w:lineRule="auto"/>
        <w:rPr>
          <w:rFonts w:ascii="Arial" w:hAnsi="Arial" w:cs="Arial"/>
          <w:sz w:val="20"/>
          <w:szCs w:val="20"/>
          <w:highlight w:val="cyan"/>
        </w:rPr>
      </w:pPr>
      <w:r w:rsidRPr="009A2AE7">
        <w:rPr>
          <w:rFonts w:ascii="Arial" w:hAnsi="Arial" w:cs="Arial"/>
          <w:sz w:val="20"/>
          <w:szCs w:val="20"/>
          <w:highlight w:val="cyan"/>
        </w:rPr>
        <w:t>Provide all c</w:t>
      </w:r>
      <w:r w:rsidR="001346A5" w:rsidRPr="009A2AE7">
        <w:rPr>
          <w:rFonts w:ascii="Arial" w:hAnsi="Arial" w:cs="Arial"/>
          <w:sz w:val="20"/>
          <w:szCs w:val="20"/>
          <w:highlight w:val="cyan"/>
        </w:rPr>
        <w:t xml:space="preserve">utting, patching, trenching, concrete </w:t>
      </w:r>
      <w:r w:rsidR="00D30830" w:rsidRPr="009A2AE7">
        <w:rPr>
          <w:rFonts w:ascii="Arial" w:hAnsi="Arial" w:cs="Arial"/>
          <w:sz w:val="20"/>
          <w:szCs w:val="20"/>
          <w:highlight w:val="cyan"/>
        </w:rPr>
        <w:t>duct banks</w:t>
      </w:r>
      <w:r w:rsidR="001346A5" w:rsidRPr="009A2AE7">
        <w:rPr>
          <w:rFonts w:ascii="Arial" w:hAnsi="Arial" w:cs="Arial"/>
          <w:sz w:val="20"/>
          <w:szCs w:val="20"/>
          <w:highlight w:val="cyan"/>
        </w:rPr>
        <w:t>, backfill, and site restoration to original conditions</w:t>
      </w:r>
      <w:r w:rsidR="00FB3A64" w:rsidRPr="009A2AE7">
        <w:rPr>
          <w:rFonts w:ascii="Arial" w:hAnsi="Arial" w:cs="Arial"/>
          <w:sz w:val="20"/>
          <w:szCs w:val="20"/>
          <w:highlight w:val="cyan"/>
        </w:rPr>
        <w:t xml:space="preserve"> for primary utility, secondary service, generator and HVAC conduits</w:t>
      </w:r>
      <w:r w:rsidRPr="009A2AE7">
        <w:rPr>
          <w:rFonts w:ascii="Arial" w:hAnsi="Arial" w:cs="Arial"/>
          <w:sz w:val="20"/>
          <w:szCs w:val="20"/>
          <w:highlight w:val="cyan"/>
        </w:rPr>
        <w:t>.</w:t>
      </w:r>
      <w:r w:rsidR="00BD3346" w:rsidRPr="009A2AE7">
        <w:rPr>
          <w:rFonts w:ascii="Arial" w:hAnsi="Arial" w:cs="Arial"/>
          <w:sz w:val="20"/>
          <w:szCs w:val="20"/>
          <w:highlight w:val="cyan"/>
        </w:rPr>
        <w:t xml:space="preserve">  </w:t>
      </w:r>
    </w:p>
    <w:p w:rsidR="00053226" w:rsidRPr="009A2AE7" w:rsidRDefault="000D38DD" w:rsidP="00416694">
      <w:pPr>
        <w:numPr>
          <w:ilvl w:val="0"/>
          <w:numId w:val="33"/>
        </w:numPr>
        <w:spacing w:after="0" w:line="240" w:lineRule="auto"/>
        <w:rPr>
          <w:rFonts w:ascii="Arial" w:hAnsi="Arial" w:cs="Arial"/>
          <w:sz w:val="20"/>
          <w:szCs w:val="20"/>
          <w:highlight w:val="cyan"/>
        </w:rPr>
      </w:pPr>
      <w:r w:rsidRPr="009A2AE7">
        <w:rPr>
          <w:rFonts w:ascii="Arial" w:hAnsi="Arial" w:cs="Arial"/>
          <w:sz w:val="20"/>
          <w:szCs w:val="20"/>
          <w:highlight w:val="cyan"/>
        </w:rPr>
        <w:t xml:space="preserve">Provide </w:t>
      </w:r>
      <w:r w:rsidR="00053226" w:rsidRPr="009A2AE7">
        <w:rPr>
          <w:rFonts w:ascii="Arial" w:hAnsi="Arial" w:cs="Arial"/>
          <w:sz w:val="20"/>
          <w:szCs w:val="20"/>
          <w:highlight w:val="cyan"/>
        </w:rPr>
        <w:t xml:space="preserve">stamped </w:t>
      </w:r>
      <w:r w:rsidRPr="009A2AE7">
        <w:rPr>
          <w:rFonts w:ascii="Arial" w:hAnsi="Arial" w:cs="Arial"/>
          <w:sz w:val="20"/>
          <w:szCs w:val="20"/>
          <w:highlight w:val="cyan"/>
        </w:rPr>
        <w:t>a</w:t>
      </w:r>
      <w:r w:rsidR="00FB3A64" w:rsidRPr="009A2AE7">
        <w:rPr>
          <w:rFonts w:ascii="Arial" w:hAnsi="Arial" w:cs="Arial"/>
          <w:sz w:val="20"/>
          <w:szCs w:val="20"/>
          <w:highlight w:val="cyan"/>
        </w:rPr>
        <w:t xml:space="preserve">rchitectural </w:t>
      </w:r>
      <w:r w:rsidRPr="009A2AE7">
        <w:rPr>
          <w:rFonts w:ascii="Arial" w:hAnsi="Arial" w:cs="Arial"/>
          <w:sz w:val="20"/>
          <w:szCs w:val="20"/>
          <w:highlight w:val="cyan"/>
        </w:rPr>
        <w:t>drawings</w:t>
      </w:r>
    </w:p>
    <w:p w:rsidR="00FB3A64" w:rsidRPr="009A2AE7" w:rsidRDefault="00053226" w:rsidP="00416694">
      <w:pPr>
        <w:numPr>
          <w:ilvl w:val="0"/>
          <w:numId w:val="33"/>
        </w:numPr>
        <w:spacing w:after="0" w:line="240" w:lineRule="auto"/>
        <w:rPr>
          <w:rFonts w:ascii="Arial" w:hAnsi="Arial" w:cs="Arial"/>
          <w:sz w:val="20"/>
          <w:szCs w:val="20"/>
          <w:highlight w:val="cyan"/>
        </w:rPr>
      </w:pPr>
      <w:r w:rsidRPr="009A2AE7">
        <w:rPr>
          <w:rFonts w:ascii="Arial" w:hAnsi="Arial" w:cs="Arial"/>
          <w:sz w:val="20"/>
          <w:szCs w:val="20"/>
          <w:highlight w:val="cyan"/>
        </w:rPr>
        <w:t xml:space="preserve">Interior architectural improvements, per </w:t>
      </w:r>
      <w:r w:rsidR="00FB3A64" w:rsidRPr="009A2AE7">
        <w:rPr>
          <w:rFonts w:ascii="Arial" w:hAnsi="Arial" w:cs="Arial"/>
          <w:sz w:val="20"/>
          <w:szCs w:val="20"/>
          <w:highlight w:val="cyan"/>
        </w:rPr>
        <w:t xml:space="preserve">Comcast </w:t>
      </w:r>
      <w:r w:rsidRPr="009A2AE7">
        <w:rPr>
          <w:rFonts w:ascii="Arial" w:hAnsi="Arial" w:cs="Arial"/>
          <w:sz w:val="20"/>
          <w:szCs w:val="20"/>
          <w:highlight w:val="cyan"/>
        </w:rPr>
        <w:t>S</w:t>
      </w:r>
      <w:r w:rsidR="00FB3A64" w:rsidRPr="009A2AE7">
        <w:rPr>
          <w:rFonts w:ascii="Arial" w:hAnsi="Arial" w:cs="Arial"/>
          <w:sz w:val="20"/>
          <w:szCs w:val="20"/>
          <w:highlight w:val="cyan"/>
        </w:rPr>
        <w:t>tandard</w:t>
      </w:r>
      <w:r w:rsidR="00426F08" w:rsidRPr="009A2AE7">
        <w:rPr>
          <w:rFonts w:ascii="Arial" w:hAnsi="Arial" w:cs="Arial"/>
          <w:sz w:val="20"/>
          <w:szCs w:val="20"/>
          <w:highlight w:val="cyan"/>
        </w:rPr>
        <w:t xml:space="preserve"> (</w:t>
      </w:r>
      <w:r w:rsidR="00BD3BA8" w:rsidRPr="009A2AE7">
        <w:rPr>
          <w:rFonts w:ascii="Arial" w:hAnsi="Arial" w:cs="Arial"/>
          <w:sz w:val="20"/>
          <w:szCs w:val="20"/>
          <w:highlight w:val="cyan"/>
        </w:rPr>
        <w:t xml:space="preserve">Any </w:t>
      </w:r>
      <w:r w:rsidR="00426F08" w:rsidRPr="009A2AE7">
        <w:rPr>
          <w:rFonts w:ascii="Arial" w:hAnsi="Arial" w:cs="Arial"/>
          <w:sz w:val="20"/>
          <w:szCs w:val="20"/>
          <w:highlight w:val="cyan"/>
        </w:rPr>
        <w:t>adjust</w:t>
      </w:r>
      <w:r w:rsidR="00BD3BA8" w:rsidRPr="009A2AE7">
        <w:rPr>
          <w:rFonts w:ascii="Arial" w:hAnsi="Arial" w:cs="Arial"/>
          <w:sz w:val="20"/>
          <w:szCs w:val="20"/>
          <w:highlight w:val="cyan"/>
        </w:rPr>
        <w:t>ments</w:t>
      </w:r>
      <w:r w:rsidR="00426F08" w:rsidRPr="009A2AE7">
        <w:rPr>
          <w:rFonts w:ascii="Arial" w:hAnsi="Arial" w:cs="Arial"/>
          <w:sz w:val="20"/>
          <w:szCs w:val="20"/>
          <w:highlight w:val="cyan"/>
        </w:rPr>
        <w:t xml:space="preserve"> for site specific conditions</w:t>
      </w:r>
      <w:r w:rsidR="00BD3BA8" w:rsidRPr="009A2AE7">
        <w:rPr>
          <w:rFonts w:ascii="Arial" w:hAnsi="Arial" w:cs="Arial"/>
          <w:sz w:val="20"/>
          <w:szCs w:val="20"/>
          <w:highlight w:val="cyan"/>
        </w:rPr>
        <w:t xml:space="preserve"> must be approved by Division </w:t>
      </w:r>
      <w:proofErr w:type="spellStart"/>
      <w:r w:rsidR="00BD3BA8" w:rsidRPr="009A2AE7">
        <w:rPr>
          <w:rFonts w:ascii="Arial" w:hAnsi="Arial" w:cs="Arial"/>
          <w:sz w:val="20"/>
          <w:szCs w:val="20"/>
          <w:highlight w:val="cyan"/>
        </w:rPr>
        <w:t>Ppower</w:t>
      </w:r>
      <w:proofErr w:type="spellEnd"/>
      <w:r w:rsidR="00BD3BA8" w:rsidRPr="009A2AE7">
        <w:rPr>
          <w:rFonts w:ascii="Arial" w:hAnsi="Arial" w:cs="Arial"/>
          <w:sz w:val="20"/>
          <w:szCs w:val="20"/>
          <w:highlight w:val="cyan"/>
        </w:rPr>
        <w:t xml:space="preserve"> Director</w:t>
      </w:r>
      <w:r w:rsidR="00426F08" w:rsidRPr="009A2AE7">
        <w:rPr>
          <w:rFonts w:ascii="Arial" w:hAnsi="Arial" w:cs="Arial"/>
          <w:sz w:val="20"/>
          <w:szCs w:val="20"/>
          <w:highlight w:val="cyan"/>
        </w:rPr>
        <w:t>)</w:t>
      </w:r>
      <w:r w:rsidR="00FB3A64" w:rsidRPr="009A2AE7">
        <w:rPr>
          <w:rFonts w:ascii="Arial" w:hAnsi="Arial" w:cs="Arial"/>
          <w:sz w:val="20"/>
          <w:szCs w:val="20"/>
          <w:highlight w:val="cyan"/>
        </w:rPr>
        <w:t xml:space="preserve"> for the following:</w:t>
      </w:r>
    </w:p>
    <w:p w:rsidR="00053226" w:rsidRPr="009A2AE7" w:rsidRDefault="00BD3BA8" w:rsidP="00FB3A64">
      <w:pPr>
        <w:numPr>
          <w:ilvl w:val="1"/>
          <w:numId w:val="33"/>
        </w:numPr>
        <w:spacing w:after="0" w:line="240" w:lineRule="auto"/>
        <w:rPr>
          <w:rFonts w:ascii="Arial" w:hAnsi="Arial" w:cs="Arial"/>
          <w:sz w:val="20"/>
          <w:szCs w:val="20"/>
          <w:highlight w:val="cyan"/>
        </w:rPr>
      </w:pPr>
      <w:r w:rsidRPr="009A2AE7">
        <w:rPr>
          <w:rFonts w:ascii="Arial" w:hAnsi="Arial" w:cs="Arial"/>
          <w:sz w:val="20"/>
          <w:szCs w:val="20"/>
          <w:highlight w:val="cyan"/>
        </w:rPr>
        <w:t>Ground Penetrating Radar</w:t>
      </w:r>
      <w:r w:rsidR="00053226" w:rsidRPr="009A2AE7">
        <w:rPr>
          <w:rFonts w:ascii="Arial" w:hAnsi="Arial" w:cs="Arial"/>
          <w:sz w:val="20"/>
          <w:szCs w:val="20"/>
          <w:highlight w:val="cyan"/>
        </w:rPr>
        <w:t xml:space="preserve"> scan of </w:t>
      </w:r>
      <w:proofErr w:type="spellStart"/>
      <w:r w:rsidR="00053226" w:rsidRPr="009A2AE7">
        <w:rPr>
          <w:rFonts w:ascii="Arial" w:hAnsi="Arial" w:cs="Arial"/>
          <w:sz w:val="20"/>
          <w:szCs w:val="20"/>
          <w:highlight w:val="cyan"/>
        </w:rPr>
        <w:t>exisiting</w:t>
      </w:r>
      <w:proofErr w:type="spellEnd"/>
      <w:r w:rsidR="00053226" w:rsidRPr="009A2AE7">
        <w:rPr>
          <w:rFonts w:ascii="Arial" w:hAnsi="Arial" w:cs="Arial"/>
          <w:sz w:val="20"/>
          <w:szCs w:val="20"/>
          <w:highlight w:val="cyan"/>
        </w:rPr>
        <w:t xml:space="preserve"> concrete floor with engineering assessment for battery location</w:t>
      </w:r>
      <w:r w:rsidR="00514C8A" w:rsidRPr="009A2AE7">
        <w:rPr>
          <w:rFonts w:ascii="Arial" w:hAnsi="Arial" w:cs="Arial"/>
          <w:sz w:val="20"/>
          <w:szCs w:val="20"/>
          <w:highlight w:val="cyan"/>
        </w:rPr>
        <w:t xml:space="preserve"> and Headend area.</w:t>
      </w:r>
      <w:ins w:id="25" w:author="Ian" w:date="2014-03-10T04:30:00Z">
        <w:r w:rsidR="00F9149F" w:rsidRPr="009A2AE7">
          <w:rPr>
            <w:rFonts w:ascii="Arial" w:hAnsi="Arial" w:cs="Arial"/>
            <w:sz w:val="20"/>
            <w:szCs w:val="20"/>
            <w:highlight w:val="cyan"/>
          </w:rPr>
          <w:t xml:space="preserve"> . </w:t>
        </w:r>
      </w:ins>
    </w:p>
    <w:p w:rsidR="00084C5B" w:rsidRPr="009A2AE7" w:rsidRDefault="00084C5B" w:rsidP="00084C5B">
      <w:pPr>
        <w:numPr>
          <w:ilvl w:val="0"/>
          <w:numId w:val="33"/>
        </w:numPr>
        <w:spacing w:after="0" w:line="240" w:lineRule="auto"/>
        <w:rPr>
          <w:rFonts w:ascii="Arial" w:hAnsi="Arial" w:cs="Arial"/>
          <w:sz w:val="20"/>
          <w:szCs w:val="20"/>
          <w:highlight w:val="cyan"/>
        </w:rPr>
      </w:pPr>
      <w:r w:rsidRPr="009A2AE7">
        <w:rPr>
          <w:rFonts w:ascii="Arial" w:hAnsi="Arial" w:cs="Arial"/>
          <w:sz w:val="20"/>
          <w:szCs w:val="20"/>
          <w:highlight w:val="cyan"/>
        </w:rPr>
        <w:t>Exterior</w:t>
      </w:r>
      <w:r w:rsidR="003D0FBC" w:rsidRPr="009A2AE7">
        <w:rPr>
          <w:rFonts w:ascii="Arial" w:hAnsi="Arial" w:cs="Arial"/>
          <w:sz w:val="20"/>
          <w:szCs w:val="20"/>
          <w:highlight w:val="cyan"/>
        </w:rPr>
        <w:t xml:space="preserve"> architectural improvements</w:t>
      </w:r>
      <w:r w:rsidR="00B36ACC" w:rsidRPr="009A2AE7">
        <w:rPr>
          <w:rFonts w:ascii="Arial" w:hAnsi="Arial" w:cs="Arial"/>
          <w:sz w:val="20"/>
          <w:szCs w:val="20"/>
          <w:highlight w:val="cyan"/>
        </w:rPr>
        <w:t xml:space="preserve"> storage</w:t>
      </w:r>
      <w:r w:rsidR="003D0FBC" w:rsidRPr="009A2AE7">
        <w:rPr>
          <w:rFonts w:ascii="Arial" w:hAnsi="Arial" w:cs="Arial"/>
          <w:sz w:val="20"/>
          <w:szCs w:val="20"/>
          <w:highlight w:val="cyan"/>
        </w:rPr>
        <w:t>, per Comcast Standard for the following:</w:t>
      </w:r>
    </w:p>
    <w:p w:rsidR="003D0FBC" w:rsidRPr="009A2AE7" w:rsidRDefault="003D0FBC" w:rsidP="003D0FBC">
      <w:pPr>
        <w:numPr>
          <w:ilvl w:val="1"/>
          <w:numId w:val="33"/>
        </w:numPr>
        <w:spacing w:after="0" w:line="240" w:lineRule="auto"/>
        <w:rPr>
          <w:rFonts w:ascii="Arial" w:hAnsi="Arial" w:cs="Arial"/>
          <w:sz w:val="20"/>
          <w:szCs w:val="20"/>
          <w:highlight w:val="cyan"/>
        </w:rPr>
      </w:pPr>
      <w:r w:rsidRPr="009A2AE7">
        <w:rPr>
          <w:rFonts w:ascii="Arial" w:hAnsi="Arial" w:cs="Arial"/>
          <w:sz w:val="20"/>
          <w:szCs w:val="20"/>
          <w:highlight w:val="cyan"/>
        </w:rPr>
        <w:t xml:space="preserve">Design and construct a </w:t>
      </w:r>
      <w:r w:rsidR="003C10C3" w:rsidRPr="009A2AE7">
        <w:rPr>
          <w:rFonts w:ascii="Arial" w:hAnsi="Arial" w:cs="Arial"/>
          <w:sz w:val="20"/>
          <w:szCs w:val="20"/>
          <w:highlight w:val="cyan"/>
        </w:rPr>
        <w:t xml:space="preserve">9525 </w:t>
      </w:r>
      <w:r w:rsidRPr="009A2AE7">
        <w:rPr>
          <w:rFonts w:ascii="Arial" w:hAnsi="Arial" w:cs="Arial"/>
          <w:sz w:val="20"/>
          <w:szCs w:val="20"/>
          <w:highlight w:val="cyan"/>
        </w:rPr>
        <w:t xml:space="preserve">square foot </w:t>
      </w:r>
      <w:r w:rsidR="0060185C" w:rsidRPr="009A2AE7">
        <w:rPr>
          <w:rFonts w:ascii="Arial" w:hAnsi="Arial" w:cs="Arial"/>
          <w:sz w:val="20"/>
          <w:szCs w:val="20"/>
          <w:highlight w:val="cyan"/>
        </w:rPr>
        <w:t>tilt wall</w:t>
      </w:r>
      <w:r w:rsidRPr="009A2AE7">
        <w:rPr>
          <w:rFonts w:ascii="Arial" w:hAnsi="Arial" w:cs="Arial"/>
          <w:sz w:val="20"/>
          <w:szCs w:val="20"/>
          <w:highlight w:val="cyan"/>
        </w:rPr>
        <w:t xml:space="preserve"> building on existing poured pad adjacent to building. </w:t>
      </w:r>
      <w:r w:rsidR="00F9149F" w:rsidRPr="009A2AE7">
        <w:rPr>
          <w:rFonts w:ascii="Arial" w:hAnsi="Arial" w:cs="Arial"/>
          <w:sz w:val="20"/>
          <w:szCs w:val="20"/>
          <w:highlight w:val="cyan"/>
        </w:rPr>
        <w:t xml:space="preserve">The 2002 design was for 9,525 square foot structure. Not following the original footprint will bring up the need for cutting and removing existing concrete slab for new footings in the correct location to reduce the footprint. </w:t>
      </w:r>
      <w:r w:rsidR="005E17F1" w:rsidRPr="009A2AE7">
        <w:rPr>
          <w:rFonts w:ascii="Arial" w:hAnsi="Arial" w:cs="Arial"/>
          <w:sz w:val="20"/>
          <w:szCs w:val="20"/>
          <w:highlight w:val="cyan"/>
        </w:rPr>
        <w:t xml:space="preserve">I assume this is being done to create outdoor space for HVAC units but these units will probably need to have a tall screen wall which looks like a building wall to keep the City of Troutdale happy. </w:t>
      </w:r>
      <w:r w:rsidR="00F9149F" w:rsidRPr="009A2AE7">
        <w:rPr>
          <w:rFonts w:ascii="Arial" w:hAnsi="Arial" w:cs="Arial"/>
          <w:sz w:val="20"/>
          <w:szCs w:val="20"/>
          <w:highlight w:val="cyan"/>
        </w:rPr>
        <w:t xml:space="preserve">Also, installing going back to the original tilt-up design may need to be considered carefully as there are many places on the existing slab where footings and other recesses where cast over with concrete with no rebar and plywood below.  The plywood has been there for 14 years below grade and </w:t>
      </w:r>
      <w:proofErr w:type="gramStart"/>
      <w:r w:rsidR="00F9149F" w:rsidRPr="009A2AE7">
        <w:rPr>
          <w:rFonts w:ascii="Arial" w:hAnsi="Arial" w:cs="Arial"/>
          <w:sz w:val="20"/>
          <w:szCs w:val="20"/>
          <w:highlight w:val="cyan"/>
        </w:rPr>
        <w:t>it’s</w:t>
      </w:r>
      <w:proofErr w:type="gramEnd"/>
      <w:r w:rsidR="00F9149F" w:rsidRPr="009A2AE7">
        <w:rPr>
          <w:rFonts w:ascii="Arial" w:hAnsi="Arial" w:cs="Arial"/>
          <w:sz w:val="20"/>
          <w:szCs w:val="20"/>
          <w:highlight w:val="cyan"/>
        </w:rPr>
        <w:t xml:space="preserve"> condition is unknown.  Putting large crane on this slab and picking a heavy load with lots of boom will create heavy loads on the outriggers. All of these voids will need to be found and plated over if a crane outrigger is to be located on or near it</w:t>
      </w:r>
      <w:proofErr w:type="gramStart"/>
      <w:r w:rsidR="00F9149F" w:rsidRPr="009A2AE7">
        <w:rPr>
          <w:rFonts w:ascii="Arial" w:hAnsi="Arial" w:cs="Arial"/>
          <w:sz w:val="20"/>
          <w:szCs w:val="20"/>
          <w:highlight w:val="cyan"/>
        </w:rPr>
        <w:t>..</w:t>
      </w:r>
      <w:proofErr w:type="gramEnd"/>
      <w:ins w:id="26" w:author="Ian" w:date="2014-03-10T04:36:00Z">
        <w:r w:rsidR="00F9149F" w:rsidRPr="009A2AE7">
          <w:rPr>
            <w:rFonts w:ascii="Arial" w:hAnsi="Arial" w:cs="Arial"/>
            <w:sz w:val="20"/>
            <w:szCs w:val="20"/>
            <w:highlight w:val="cyan"/>
          </w:rPr>
          <w:t xml:space="preserve"> </w:t>
        </w:r>
      </w:ins>
      <w:r w:rsidRPr="009A2AE7">
        <w:rPr>
          <w:rFonts w:ascii="Arial" w:hAnsi="Arial" w:cs="Arial"/>
          <w:sz w:val="20"/>
          <w:szCs w:val="20"/>
          <w:highlight w:val="cyan"/>
        </w:rPr>
        <w:t xml:space="preserve">Must match current exterior and design of existing building. </w:t>
      </w:r>
      <w:r w:rsidR="00DE6D05" w:rsidRPr="009A2AE7">
        <w:rPr>
          <w:rFonts w:ascii="Arial" w:hAnsi="Arial" w:cs="Arial"/>
          <w:sz w:val="20"/>
          <w:szCs w:val="20"/>
          <w:highlight w:val="cyan"/>
        </w:rPr>
        <w:t>Must meet Comcast standards for height and fire rating.</w:t>
      </w:r>
      <w:ins w:id="27" w:author="Ian" w:date="2014-03-10T04:31:00Z">
        <w:r w:rsidR="00F9149F" w:rsidRPr="009A2AE7">
          <w:rPr>
            <w:rFonts w:ascii="Arial" w:hAnsi="Arial" w:cs="Arial"/>
            <w:sz w:val="20"/>
            <w:szCs w:val="20"/>
            <w:highlight w:val="cyan"/>
          </w:rPr>
          <w:t xml:space="preserve"> </w:t>
        </w:r>
      </w:ins>
    </w:p>
    <w:p w:rsidR="00E6552C" w:rsidRPr="009A2AE7" w:rsidRDefault="00E6552C" w:rsidP="003D0FBC">
      <w:pPr>
        <w:numPr>
          <w:ilvl w:val="1"/>
          <w:numId w:val="33"/>
        </w:numPr>
        <w:spacing w:after="0" w:line="240" w:lineRule="auto"/>
        <w:rPr>
          <w:rFonts w:ascii="Arial" w:hAnsi="Arial" w:cs="Arial"/>
          <w:sz w:val="20"/>
          <w:szCs w:val="20"/>
          <w:highlight w:val="cyan"/>
        </w:rPr>
      </w:pPr>
      <w:r w:rsidRPr="009A2AE7">
        <w:rPr>
          <w:rFonts w:ascii="Arial" w:hAnsi="Arial" w:cs="Arial"/>
          <w:sz w:val="20"/>
          <w:szCs w:val="20"/>
          <w:highlight w:val="cyan"/>
        </w:rPr>
        <w:t>Poured pad must be properly dried and inspected to mitigate any buckling of concrete.</w:t>
      </w:r>
      <w:ins w:id="28" w:author="Ian" w:date="2014-03-10T04:43:00Z">
        <w:r w:rsidR="00F9149F" w:rsidRPr="009A2AE7">
          <w:rPr>
            <w:rFonts w:ascii="Arial" w:hAnsi="Arial" w:cs="Arial"/>
            <w:sz w:val="20"/>
            <w:szCs w:val="20"/>
            <w:highlight w:val="cyan"/>
          </w:rPr>
          <w:t xml:space="preserve"> </w:t>
        </w:r>
      </w:ins>
      <w:r w:rsidR="00F9149F" w:rsidRPr="009A2AE7">
        <w:rPr>
          <w:rFonts w:ascii="Arial" w:hAnsi="Arial" w:cs="Arial"/>
          <w:sz w:val="20"/>
          <w:szCs w:val="20"/>
          <w:highlight w:val="cyan"/>
        </w:rPr>
        <w:t>The slab has 12 years of moss and growing on it and it will need to also be thoroughly cleaned.</w:t>
      </w:r>
      <w:r w:rsidR="00F564B2" w:rsidRPr="009A2AE7">
        <w:rPr>
          <w:rFonts w:ascii="Arial" w:hAnsi="Arial" w:cs="Arial"/>
          <w:sz w:val="20"/>
          <w:szCs w:val="20"/>
          <w:highlight w:val="cyan"/>
        </w:rPr>
        <w:t xml:space="preserve">  The main issue could be curling since this was indoor (non-air entrained) concrete left in the weather for many years.  Putting a roof over it and removing surface water could result in edge curling. </w:t>
      </w:r>
      <w:proofErr w:type="gramStart"/>
      <w:r w:rsidR="00F564B2" w:rsidRPr="009A2AE7">
        <w:rPr>
          <w:rFonts w:ascii="Arial" w:hAnsi="Arial" w:cs="Arial"/>
          <w:sz w:val="20"/>
          <w:szCs w:val="20"/>
          <w:highlight w:val="cyan"/>
        </w:rPr>
        <w:t>A</w:t>
      </w:r>
      <w:proofErr w:type="gramEnd"/>
      <w:r w:rsidR="00F564B2" w:rsidRPr="009A2AE7">
        <w:rPr>
          <w:rFonts w:ascii="Arial" w:hAnsi="Arial" w:cs="Arial"/>
          <w:sz w:val="20"/>
          <w:szCs w:val="20"/>
          <w:highlight w:val="cyan"/>
        </w:rPr>
        <w:t xml:space="preserve"> elevation monitor program should be set-up and monitored at the beginning of construction and after the building is enclosed.</w:t>
      </w:r>
    </w:p>
    <w:p w:rsidR="003D0FBC" w:rsidRPr="009A2AE7" w:rsidRDefault="003D0FBC" w:rsidP="003D0FBC">
      <w:pPr>
        <w:numPr>
          <w:ilvl w:val="1"/>
          <w:numId w:val="33"/>
        </w:numPr>
        <w:spacing w:after="0" w:line="240" w:lineRule="auto"/>
        <w:rPr>
          <w:rFonts w:ascii="Arial" w:hAnsi="Arial" w:cs="Arial"/>
          <w:sz w:val="20"/>
          <w:szCs w:val="20"/>
          <w:highlight w:val="cyan"/>
        </w:rPr>
      </w:pPr>
      <w:r w:rsidRPr="009A2AE7">
        <w:rPr>
          <w:rFonts w:ascii="Arial" w:hAnsi="Arial" w:cs="Arial"/>
          <w:sz w:val="20"/>
          <w:szCs w:val="20"/>
          <w:highlight w:val="cyan"/>
        </w:rPr>
        <w:t>Design opening for new 48” wide double door on exterior wall of existing battery room to</w:t>
      </w:r>
      <w:r w:rsidR="0060185C" w:rsidRPr="009A2AE7">
        <w:rPr>
          <w:rFonts w:ascii="Arial" w:hAnsi="Arial" w:cs="Arial"/>
          <w:sz w:val="20"/>
          <w:szCs w:val="20"/>
          <w:highlight w:val="cyan"/>
        </w:rPr>
        <w:t xml:space="preserve"> connect new structure</w:t>
      </w:r>
      <w:r w:rsidRPr="009A2AE7">
        <w:rPr>
          <w:rFonts w:ascii="Arial" w:hAnsi="Arial" w:cs="Arial"/>
          <w:sz w:val="20"/>
          <w:szCs w:val="20"/>
          <w:highlight w:val="cyan"/>
        </w:rPr>
        <w:t xml:space="preserve">. </w:t>
      </w:r>
      <w:proofErr w:type="spellStart"/>
      <w:r w:rsidR="00F564B2" w:rsidRPr="009A2AE7">
        <w:rPr>
          <w:rFonts w:ascii="Arial" w:hAnsi="Arial" w:cs="Arial"/>
          <w:sz w:val="20"/>
          <w:szCs w:val="20"/>
          <w:highlight w:val="cyan"/>
        </w:rPr>
        <w:t>Sawcut</w:t>
      </w:r>
      <w:proofErr w:type="spellEnd"/>
      <w:r w:rsidR="00F564B2" w:rsidRPr="009A2AE7">
        <w:rPr>
          <w:rFonts w:ascii="Arial" w:hAnsi="Arial" w:cs="Arial"/>
          <w:sz w:val="20"/>
          <w:szCs w:val="20"/>
          <w:highlight w:val="cyan"/>
        </w:rPr>
        <w:t xml:space="preserve"> and remove existing concrete wall. Provide and install new pair of 48”x96” hollow metal door and frame with necessary commercial grade door hardware. Seal the opening perimeter and repair finishes as required. A 96”x96” opening will probably require the existing panels to be reinforced around the opening.</w:t>
      </w:r>
    </w:p>
    <w:p w:rsidR="0060185C" w:rsidRDefault="0060185C" w:rsidP="003D0FBC">
      <w:pPr>
        <w:numPr>
          <w:ilvl w:val="1"/>
          <w:numId w:val="33"/>
        </w:numPr>
        <w:spacing w:after="0" w:line="240" w:lineRule="auto"/>
        <w:rPr>
          <w:rFonts w:ascii="Arial" w:hAnsi="Arial" w:cs="Arial"/>
          <w:sz w:val="20"/>
          <w:szCs w:val="20"/>
        </w:rPr>
      </w:pPr>
      <w:r w:rsidRPr="009A2AE7">
        <w:rPr>
          <w:rFonts w:ascii="Arial" w:hAnsi="Arial" w:cs="Arial"/>
          <w:sz w:val="20"/>
          <w:szCs w:val="20"/>
          <w:highlight w:val="cyan"/>
        </w:rPr>
        <w:t>Design opening for new 48” wide double door on exterior wall of existing Headend room to connect new structure.</w:t>
      </w:r>
      <w:ins w:id="29" w:author="Ian" w:date="2014-03-10T04:46:00Z">
        <w:r w:rsidR="00F564B2" w:rsidRPr="009A2AE7">
          <w:rPr>
            <w:rFonts w:ascii="Arial" w:hAnsi="Arial" w:cs="Arial"/>
            <w:sz w:val="20"/>
            <w:szCs w:val="20"/>
            <w:highlight w:val="cyan"/>
          </w:rPr>
          <w:t xml:space="preserve"> </w:t>
        </w:r>
      </w:ins>
      <w:proofErr w:type="spellStart"/>
      <w:r w:rsidR="00F564B2" w:rsidRPr="009A2AE7">
        <w:rPr>
          <w:rFonts w:ascii="Arial" w:hAnsi="Arial" w:cs="Arial"/>
          <w:sz w:val="20"/>
          <w:szCs w:val="20"/>
          <w:highlight w:val="cyan"/>
        </w:rPr>
        <w:t>Sawcut</w:t>
      </w:r>
      <w:proofErr w:type="spellEnd"/>
      <w:r w:rsidR="00F564B2" w:rsidRPr="009A2AE7">
        <w:rPr>
          <w:rFonts w:ascii="Arial" w:hAnsi="Arial" w:cs="Arial"/>
          <w:sz w:val="20"/>
          <w:szCs w:val="20"/>
          <w:highlight w:val="cyan"/>
        </w:rPr>
        <w:t xml:space="preserve"> and remove existing concrete wall. Provide and install new pair of 48”x96” hollow metal door and frame with necessary commercial grade door hardware. Seal the opening perimeter and repair finishes as required. A 96”x96” opening will probably require the existing panels to be reinforced around the opening</w:t>
      </w:r>
      <w:r w:rsidR="00F564B2">
        <w:rPr>
          <w:rFonts w:ascii="Arial" w:hAnsi="Arial" w:cs="Arial"/>
          <w:sz w:val="20"/>
          <w:szCs w:val="20"/>
        </w:rPr>
        <w:t>.</w:t>
      </w:r>
    </w:p>
    <w:p w:rsidR="0060185C" w:rsidRPr="009A2AE7" w:rsidRDefault="0060185C" w:rsidP="003D0FBC">
      <w:pPr>
        <w:numPr>
          <w:ilvl w:val="1"/>
          <w:numId w:val="33"/>
        </w:numPr>
        <w:spacing w:after="0" w:line="240" w:lineRule="auto"/>
        <w:rPr>
          <w:rFonts w:ascii="Arial" w:hAnsi="Arial" w:cs="Arial"/>
          <w:sz w:val="20"/>
          <w:szCs w:val="20"/>
          <w:highlight w:val="cyan"/>
        </w:rPr>
      </w:pPr>
      <w:r w:rsidRPr="009A2AE7">
        <w:rPr>
          <w:rFonts w:ascii="Arial" w:hAnsi="Arial" w:cs="Arial"/>
          <w:sz w:val="20"/>
          <w:szCs w:val="20"/>
          <w:highlight w:val="cyan"/>
        </w:rPr>
        <w:t xml:space="preserve">Design opening for new 48” wide double door on exterior wall of new Headend room to connect new </w:t>
      </w:r>
      <w:proofErr w:type="spellStart"/>
      <w:r w:rsidRPr="009A2AE7">
        <w:rPr>
          <w:rFonts w:ascii="Arial" w:hAnsi="Arial" w:cs="Arial"/>
          <w:sz w:val="20"/>
          <w:szCs w:val="20"/>
          <w:highlight w:val="cyan"/>
        </w:rPr>
        <w:t>new</w:t>
      </w:r>
      <w:proofErr w:type="spellEnd"/>
      <w:r w:rsidRPr="009A2AE7">
        <w:rPr>
          <w:rFonts w:ascii="Arial" w:hAnsi="Arial" w:cs="Arial"/>
          <w:sz w:val="20"/>
          <w:szCs w:val="20"/>
          <w:highlight w:val="cyan"/>
        </w:rPr>
        <w:t xml:space="preserve"> sidewalk on front of building.</w:t>
      </w:r>
      <w:ins w:id="30" w:author="Ian" w:date="2014-03-10T04:46:00Z">
        <w:r w:rsidR="00F564B2" w:rsidRPr="009A2AE7">
          <w:rPr>
            <w:rFonts w:ascii="Arial" w:hAnsi="Arial" w:cs="Arial"/>
            <w:sz w:val="20"/>
            <w:szCs w:val="20"/>
            <w:highlight w:val="cyan"/>
          </w:rPr>
          <w:t xml:space="preserve"> </w:t>
        </w:r>
      </w:ins>
      <w:proofErr w:type="spellStart"/>
      <w:r w:rsidR="00F564B2" w:rsidRPr="009A2AE7">
        <w:rPr>
          <w:rFonts w:ascii="Arial" w:hAnsi="Arial" w:cs="Arial"/>
          <w:sz w:val="20"/>
          <w:szCs w:val="20"/>
          <w:highlight w:val="cyan"/>
        </w:rPr>
        <w:t>Sawcut</w:t>
      </w:r>
      <w:proofErr w:type="spellEnd"/>
      <w:r w:rsidR="00F564B2" w:rsidRPr="009A2AE7">
        <w:rPr>
          <w:rFonts w:ascii="Arial" w:hAnsi="Arial" w:cs="Arial"/>
          <w:sz w:val="20"/>
          <w:szCs w:val="20"/>
          <w:highlight w:val="cyan"/>
        </w:rPr>
        <w:t xml:space="preserve"> and remove existing concrete wall. Provide and install new pair of 48”x96” hollow metal door and frame with necessary </w:t>
      </w:r>
      <w:r w:rsidR="00F564B2" w:rsidRPr="009A2AE7">
        <w:rPr>
          <w:rFonts w:ascii="Arial" w:hAnsi="Arial" w:cs="Arial"/>
          <w:sz w:val="20"/>
          <w:szCs w:val="20"/>
          <w:highlight w:val="cyan"/>
        </w:rPr>
        <w:lastRenderedPageBreak/>
        <w:t>commercial grade door hardware. Seal the opening perimeter and repair finishes as required. A 96”x96” opening will probably require the existing panels to be reinforced around the opening.</w:t>
      </w:r>
    </w:p>
    <w:p w:rsidR="003D0FBC" w:rsidRPr="009A2AE7" w:rsidRDefault="003D0FBC" w:rsidP="003C10C3">
      <w:pPr>
        <w:spacing w:after="0" w:line="240" w:lineRule="auto"/>
        <w:ind w:left="1440"/>
        <w:rPr>
          <w:rFonts w:ascii="Arial" w:hAnsi="Arial" w:cs="Arial"/>
          <w:sz w:val="20"/>
          <w:szCs w:val="20"/>
          <w:highlight w:val="cyan"/>
        </w:rPr>
      </w:pPr>
    </w:p>
    <w:p w:rsidR="00B36ACC" w:rsidRPr="009A2AE7" w:rsidRDefault="00B36ACC" w:rsidP="00B36ACC">
      <w:pPr>
        <w:numPr>
          <w:ilvl w:val="0"/>
          <w:numId w:val="33"/>
        </w:numPr>
        <w:spacing w:after="0" w:line="240" w:lineRule="auto"/>
        <w:rPr>
          <w:rFonts w:ascii="Arial" w:hAnsi="Arial" w:cs="Arial"/>
          <w:sz w:val="20"/>
          <w:szCs w:val="20"/>
          <w:highlight w:val="cyan"/>
        </w:rPr>
      </w:pPr>
      <w:r w:rsidRPr="009A2AE7">
        <w:rPr>
          <w:rFonts w:ascii="Arial" w:hAnsi="Arial" w:cs="Arial"/>
          <w:sz w:val="20"/>
          <w:szCs w:val="20"/>
          <w:highlight w:val="cyan"/>
        </w:rPr>
        <w:t>Exterior architectural improvements new electrical room, per Comcast Standard for the following:</w:t>
      </w:r>
    </w:p>
    <w:p w:rsidR="00B36ACC" w:rsidRPr="009A2AE7" w:rsidRDefault="00B36ACC" w:rsidP="00B36ACC">
      <w:pPr>
        <w:numPr>
          <w:ilvl w:val="1"/>
          <w:numId w:val="33"/>
        </w:numPr>
        <w:spacing w:after="0" w:line="240" w:lineRule="auto"/>
        <w:rPr>
          <w:rFonts w:ascii="Arial" w:hAnsi="Arial" w:cs="Arial"/>
          <w:sz w:val="20"/>
          <w:szCs w:val="20"/>
          <w:highlight w:val="cyan"/>
        </w:rPr>
      </w:pPr>
      <w:r w:rsidRPr="009A2AE7">
        <w:rPr>
          <w:rFonts w:ascii="Arial" w:hAnsi="Arial" w:cs="Arial"/>
          <w:sz w:val="20"/>
          <w:szCs w:val="20"/>
          <w:highlight w:val="cyan"/>
        </w:rPr>
        <w:t>Design and construct a 400 square foot electrical room to house all new primary electrical service (MTG, GTG</w:t>
      </w:r>
      <w:proofErr w:type="gramStart"/>
      <w:r w:rsidRPr="009A2AE7">
        <w:rPr>
          <w:rFonts w:ascii="Arial" w:hAnsi="Arial" w:cs="Arial"/>
          <w:sz w:val="20"/>
          <w:szCs w:val="20"/>
          <w:highlight w:val="cyan"/>
        </w:rPr>
        <w:t>) .</w:t>
      </w:r>
      <w:proofErr w:type="gramEnd"/>
      <w:r w:rsidRPr="009A2AE7">
        <w:rPr>
          <w:rFonts w:ascii="Arial" w:hAnsi="Arial" w:cs="Arial"/>
          <w:sz w:val="20"/>
          <w:szCs w:val="20"/>
          <w:highlight w:val="cyan"/>
        </w:rPr>
        <w:t xml:space="preserve"> Must match current exterior and design of existing building. </w:t>
      </w:r>
    </w:p>
    <w:p w:rsidR="00B36ACC" w:rsidRPr="009A2AE7" w:rsidRDefault="00B36ACC" w:rsidP="00B36ACC">
      <w:pPr>
        <w:numPr>
          <w:ilvl w:val="0"/>
          <w:numId w:val="33"/>
        </w:numPr>
        <w:spacing w:after="0" w:line="240" w:lineRule="auto"/>
        <w:rPr>
          <w:rFonts w:ascii="Arial" w:hAnsi="Arial" w:cs="Arial"/>
          <w:sz w:val="20"/>
          <w:szCs w:val="20"/>
          <w:highlight w:val="cyan"/>
        </w:rPr>
      </w:pPr>
    </w:p>
    <w:p w:rsidR="00945896" w:rsidRPr="009A2AE7" w:rsidRDefault="00053226" w:rsidP="00006E93">
      <w:pPr>
        <w:numPr>
          <w:ilvl w:val="0"/>
          <w:numId w:val="33"/>
        </w:numPr>
        <w:spacing w:after="0" w:line="240" w:lineRule="auto"/>
        <w:rPr>
          <w:rFonts w:ascii="Arial" w:hAnsi="Arial" w:cs="Arial"/>
          <w:sz w:val="20"/>
          <w:szCs w:val="20"/>
          <w:highlight w:val="cyan"/>
        </w:rPr>
      </w:pPr>
      <w:r w:rsidRPr="009A2AE7">
        <w:rPr>
          <w:rFonts w:ascii="Arial" w:hAnsi="Arial" w:cs="Arial"/>
          <w:sz w:val="20"/>
          <w:szCs w:val="20"/>
          <w:highlight w:val="cyan"/>
        </w:rPr>
        <w:t xml:space="preserve">Patching and </w:t>
      </w:r>
      <w:r w:rsidR="00BD3346" w:rsidRPr="009A2AE7">
        <w:rPr>
          <w:rFonts w:ascii="Arial" w:hAnsi="Arial" w:cs="Arial"/>
          <w:sz w:val="20"/>
          <w:szCs w:val="20"/>
          <w:highlight w:val="cyan"/>
        </w:rPr>
        <w:t>Painting</w:t>
      </w:r>
    </w:p>
    <w:p w:rsidR="00053226" w:rsidRDefault="00006E93" w:rsidP="003C10C3">
      <w:pPr>
        <w:numPr>
          <w:ilvl w:val="0"/>
          <w:numId w:val="33"/>
        </w:numPr>
        <w:spacing w:after="0" w:line="240" w:lineRule="auto"/>
        <w:rPr>
          <w:rFonts w:ascii="Arial" w:hAnsi="Arial" w:cs="Arial"/>
          <w:sz w:val="20"/>
          <w:szCs w:val="20"/>
        </w:rPr>
      </w:pPr>
      <w:r w:rsidRPr="009A2AE7">
        <w:rPr>
          <w:rFonts w:ascii="Arial" w:hAnsi="Arial" w:cs="Arial"/>
          <w:sz w:val="20"/>
          <w:szCs w:val="20"/>
          <w:highlight w:val="cyan"/>
        </w:rPr>
        <w:t xml:space="preserve">Design, fabricate and install a new galvanized steel catwalk for access to service doors on both </w:t>
      </w:r>
      <w:proofErr w:type="spellStart"/>
      <w:r w:rsidRPr="009A2AE7">
        <w:rPr>
          <w:rFonts w:ascii="Arial" w:hAnsi="Arial" w:cs="Arial"/>
          <w:sz w:val="20"/>
          <w:szCs w:val="20"/>
          <w:highlight w:val="cyan"/>
        </w:rPr>
        <w:t>generators.</w:t>
      </w:r>
      <w:r w:rsidR="003C10C3" w:rsidRPr="009A2AE7">
        <w:rPr>
          <w:rFonts w:ascii="Arial" w:hAnsi="Arial" w:cs="Arial"/>
          <w:sz w:val="20"/>
          <w:szCs w:val="20"/>
          <w:highlight w:val="cyan"/>
        </w:rPr>
        <w:t>T</w:t>
      </w:r>
      <w:r w:rsidR="00F564B2" w:rsidRPr="009A2AE7">
        <w:rPr>
          <w:rFonts w:ascii="Arial" w:hAnsi="Arial" w:cs="Arial"/>
          <w:sz w:val="20"/>
          <w:szCs w:val="20"/>
          <w:highlight w:val="cyan"/>
        </w:rPr>
        <w:t>he</w:t>
      </w:r>
      <w:proofErr w:type="spellEnd"/>
      <w:r w:rsidR="00F564B2" w:rsidRPr="009A2AE7">
        <w:rPr>
          <w:rFonts w:ascii="Arial" w:hAnsi="Arial" w:cs="Arial"/>
          <w:sz w:val="20"/>
          <w:szCs w:val="20"/>
          <w:highlight w:val="cyan"/>
        </w:rPr>
        <w:t xml:space="preserve"> intent of this landings, stairs, guardrails and handrails at each service door</w:t>
      </w:r>
      <w:r w:rsidR="003C10C3">
        <w:rPr>
          <w:rFonts w:ascii="Arial" w:hAnsi="Arial" w:cs="Arial"/>
          <w:sz w:val="20"/>
          <w:szCs w:val="20"/>
        </w:rPr>
        <w:t>.</w:t>
      </w:r>
      <w:r w:rsidR="00F564B2">
        <w:rPr>
          <w:rFonts w:ascii="Arial" w:hAnsi="Arial" w:cs="Arial"/>
          <w:sz w:val="20"/>
          <w:szCs w:val="20"/>
        </w:rPr>
        <w:t xml:space="preserve"> </w:t>
      </w:r>
    </w:p>
    <w:p w:rsidR="00F564B2" w:rsidRPr="009A2AE7" w:rsidRDefault="00426F08" w:rsidP="00F564B2">
      <w:pPr>
        <w:numPr>
          <w:ilvl w:val="0"/>
          <w:numId w:val="33"/>
        </w:numPr>
        <w:spacing w:after="0" w:line="240" w:lineRule="auto"/>
        <w:rPr>
          <w:ins w:id="31" w:author="Ian" w:date="2014-03-10T04:51:00Z"/>
          <w:rFonts w:ascii="Arial" w:hAnsi="Arial" w:cs="Arial"/>
          <w:sz w:val="20"/>
          <w:szCs w:val="20"/>
          <w:highlight w:val="cyan"/>
        </w:rPr>
      </w:pPr>
      <w:r w:rsidRPr="009A2AE7">
        <w:rPr>
          <w:rFonts w:ascii="Arial" w:hAnsi="Arial" w:cs="Arial"/>
          <w:sz w:val="20"/>
          <w:szCs w:val="20"/>
          <w:highlight w:val="red"/>
        </w:rPr>
        <w:t>General Contractor to c</w:t>
      </w:r>
      <w:r w:rsidR="00053226" w:rsidRPr="009A2AE7">
        <w:rPr>
          <w:rFonts w:ascii="Arial" w:hAnsi="Arial" w:cs="Arial"/>
          <w:sz w:val="20"/>
          <w:szCs w:val="20"/>
          <w:highlight w:val="red"/>
        </w:rPr>
        <w:t xml:space="preserve">arry a $100,000 Allowance for </w:t>
      </w:r>
      <w:r w:rsidR="000F671F" w:rsidRPr="009A2AE7">
        <w:rPr>
          <w:rFonts w:ascii="Arial" w:hAnsi="Arial" w:cs="Arial"/>
          <w:sz w:val="20"/>
          <w:szCs w:val="20"/>
          <w:highlight w:val="red"/>
        </w:rPr>
        <w:t>latent conditions, to be used with sole discretion of Comcast.</w:t>
      </w:r>
      <w:r w:rsidR="002A0D9A" w:rsidRPr="00006E93">
        <w:rPr>
          <w:rFonts w:ascii="Arial" w:hAnsi="Arial" w:cs="Arial"/>
          <w:sz w:val="20"/>
          <w:szCs w:val="20"/>
        </w:rPr>
        <w:br/>
      </w:r>
      <w:ins w:id="32" w:author="Ian" w:date="2014-03-10T04:51:00Z">
        <w:r w:rsidR="00F564B2" w:rsidRPr="009A2AE7">
          <w:rPr>
            <w:rFonts w:ascii="Arial" w:hAnsi="Arial" w:cs="Arial"/>
            <w:sz w:val="20"/>
            <w:szCs w:val="20"/>
            <w:highlight w:val="cyan"/>
          </w:rPr>
          <w:t>How many satellite dishes and foundations need to be removed and backfilled</w:t>
        </w:r>
      </w:ins>
      <w:ins w:id="33" w:author="Stellmacher, Paul E" w:date="2014-04-09T13:14:00Z">
        <w:r w:rsidR="00A07894" w:rsidRPr="009A2AE7">
          <w:rPr>
            <w:rFonts w:ascii="Arial" w:hAnsi="Arial" w:cs="Arial"/>
            <w:sz w:val="20"/>
            <w:szCs w:val="20"/>
            <w:highlight w:val="cyan"/>
          </w:rPr>
          <w:t>---</w:t>
        </w:r>
      </w:ins>
      <w:ins w:id="34" w:author="Stellmacher, Paul E" w:date="2014-04-09T13:10:00Z">
        <w:r w:rsidR="00A07894" w:rsidRPr="009A2AE7">
          <w:rPr>
            <w:rFonts w:ascii="Arial" w:hAnsi="Arial" w:cs="Arial"/>
            <w:sz w:val="20"/>
            <w:szCs w:val="20"/>
            <w:highlight w:val="cyan"/>
          </w:rPr>
          <w:t xml:space="preserve"> (Four)</w:t>
        </w:r>
      </w:ins>
      <w:ins w:id="35" w:author="Ian" w:date="2014-03-10T04:51:00Z">
        <w:r w:rsidR="00F564B2" w:rsidRPr="009A2AE7">
          <w:rPr>
            <w:rFonts w:ascii="Arial" w:hAnsi="Arial" w:cs="Arial"/>
            <w:sz w:val="20"/>
            <w:szCs w:val="20"/>
            <w:highlight w:val="cyan"/>
          </w:rPr>
          <w:t>? This would include SAT coax, AC power, bonding and natural gas piping including rerouting these services to remaining dishes depending upon the ones being removed. Which dishes are to be removed</w:t>
        </w:r>
      </w:ins>
      <w:ins w:id="36" w:author="Stellmacher, Paul E" w:date="2014-04-09T13:15:00Z">
        <w:r w:rsidR="00A07894" w:rsidRPr="009A2AE7">
          <w:rPr>
            <w:rFonts w:ascii="Arial" w:hAnsi="Arial" w:cs="Arial"/>
            <w:sz w:val="20"/>
            <w:szCs w:val="20"/>
            <w:highlight w:val="cyan"/>
          </w:rPr>
          <w:t xml:space="preserve"> </w:t>
        </w:r>
      </w:ins>
      <w:ins w:id="37" w:author="Stellmacher, Paul E" w:date="2014-04-09T13:14:00Z">
        <w:r w:rsidR="00A07894" w:rsidRPr="009A2AE7">
          <w:rPr>
            <w:rFonts w:ascii="Arial" w:hAnsi="Arial" w:cs="Arial"/>
            <w:sz w:val="20"/>
            <w:szCs w:val="20"/>
            <w:highlight w:val="cyan"/>
          </w:rPr>
          <w:t>---</w:t>
        </w:r>
      </w:ins>
      <w:ins w:id="38" w:author="Ian" w:date="2014-03-10T04:51:00Z">
        <w:r w:rsidR="00F564B2" w:rsidRPr="009A2AE7">
          <w:rPr>
            <w:rFonts w:ascii="Arial" w:hAnsi="Arial" w:cs="Arial"/>
            <w:sz w:val="20"/>
            <w:szCs w:val="20"/>
            <w:highlight w:val="cyan"/>
          </w:rPr>
          <w:t xml:space="preserve"> </w:t>
        </w:r>
      </w:ins>
      <w:ins w:id="39" w:author="Stellmacher, Paul E" w:date="2014-04-09T13:13:00Z">
        <w:r w:rsidR="00A07894" w:rsidRPr="009A2AE7">
          <w:rPr>
            <w:rFonts w:ascii="Arial" w:hAnsi="Arial" w:cs="Arial"/>
            <w:sz w:val="20"/>
            <w:szCs w:val="20"/>
            <w:highlight w:val="cyan"/>
          </w:rPr>
          <w:t xml:space="preserve">Dish number: </w:t>
        </w:r>
      </w:ins>
      <w:ins w:id="40" w:author="Stellmacher, Paul E" w:date="2014-04-09T13:12:00Z">
        <w:r w:rsidR="00A07894" w:rsidRPr="009A2AE7">
          <w:rPr>
            <w:rFonts w:ascii="Arial" w:hAnsi="Arial" w:cs="Arial"/>
            <w:sz w:val="20"/>
            <w:szCs w:val="20"/>
            <w:highlight w:val="cyan"/>
          </w:rPr>
          <w:t>9,10,13 and 14)</w:t>
        </w:r>
      </w:ins>
      <w:ins w:id="41" w:author="Ian" w:date="2014-03-10T04:51:00Z">
        <w:r w:rsidR="00F564B2" w:rsidRPr="009A2AE7">
          <w:rPr>
            <w:rFonts w:ascii="Arial" w:hAnsi="Arial" w:cs="Arial"/>
            <w:sz w:val="20"/>
            <w:szCs w:val="20"/>
            <w:highlight w:val="cyan"/>
          </w:rPr>
          <w:t>, which can be abandoned in place</w:t>
        </w:r>
      </w:ins>
      <w:ins w:id="42" w:author="Stellmacher, Paul E" w:date="2014-04-09T13:15:00Z">
        <w:r w:rsidR="00A07894" w:rsidRPr="009A2AE7">
          <w:rPr>
            <w:rFonts w:ascii="Arial" w:hAnsi="Arial" w:cs="Arial"/>
            <w:sz w:val="20"/>
            <w:szCs w:val="20"/>
            <w:highlight w:val="cyan"/>
          </w:rPr>
          <w:t>---</w:t>
        </w:r>
      </w:ins>
      <w:ins w:id="43" w:author="Stellmacher, Paul E" w:date="2014-04-09T13:14:00Z">
        <w:r w:rsidR="00A07894" w:rsidRPr="009A2AE7">
          <w:rPr>
            <w:rFonts w:ascii="Arial" w:hAnsi="Arial" w:cs="Arial"/>
            <w:sz w:val="20"/>
            <w:szCs w:val="20"/>
            <w:highlight w:val="cyan"/>
          </w:rPr>
          <w:t xml:space="preserve"> </w:t>
        </w:r>
      </w:ins>
      <w:ins w:id="44" w:author="Stellmacher, Paul E" w:date="2014-04-09T13:15:00Z">
        <w:r w:rsidR="00A07894" w:rsidRPr="009A2AE7">
          <w:rPr>
            <w:rFonts w:ascii="Arial" w:hAnsi="Arial" w:cs="Arial"/>
            <w:sz w:val="20"/>
            <w:szCs w:val="20"/>
            <w:highlight w:val="cyan"/>
          </w:rPr>
          <w:t>Dish # 11,12,15,and 16</w:t>
        </w:r>
      </w:ins>
      <w:ins w:id="45" w:author="Ian" w:date="2014-03-10T04:51:00Z">
        <w:r w:rsidR="00F564B2" w:rsidRPr="009A2AE7">
          <w:rPr>
            <w:rFonts w:ascii="Arial" w:hAnsi="Arial" w:cs="Arial"/>
            <w:sz w:val="20"/>
            <w:szCs w:val="20"/>
            <w:highlight w:val="cyan"/>
          </w:rPr>
          <w:t>, which need to be relocated</w:t>
        </w:r>
      </w:ins>
      <w:ins w:id="46" w:author="Stellmacher, Paul E" w:date="2014-04-09T13:16:00Z">
        <w:r w:rsidR="00A07894" w:rsidRPr="009A2AE7">
          <w:rPr>
            <w:rFonts w:ascii="Arial" w:hAnsi="Arial" w:cs="Arial"/>
            <w:sz w:val="20"/>
            <w:szCs w:val="20"/>
            <w:highlight w:val="cyan"/>
          </w:rPr>
          <w:t>---</w:t>
        </w:r>
      </w:ins>
      <w:ins w:id="47" w:author="Stellmacher, Paul E" w:date="2014-04-09T13:18:00Z">
        <w:r w:rsidR="00A07894" w:rsidRPr="009A2AE7">
          <w:rPr>
            <w:rFonts w:ascii="Arial" w:hAnsi="Arial" w:cs="Arial"/>
            <w:sz w:val="20"/>
            <w:szCs w:val="20"/>
            <w:highlight w:val="cyan"/>
          </w:rPr>
          <w:t>#5 search dish to position #8</w:t>
        </w:r>
      </w:ins>
      <w:ins w:id="48" w:author="Ian" w:date="2014-03-10T04:51:00Z">
        <w:r w:rsidR="00F564B2" w:rsidRPr="009A2AE7">
          <w:rPr>
            <w:rFonts w:ascii="Arial" w:hAnsi="Arial" w:cs="Arial"/>
            <w:sz w:val="20"/>
            <w:szCs w:val="20"/>
            <w:highlight w:val="cyan"/>
          </w:rPr>
          <w:t xml:space="preserve"> and which ones need to be </w:t>
        </w:r>
        <w:proofErr w:type="spellStart"/>
        <w:r w:rsidR="00F564B2" w:rsidRPr="009A2AE7">
          <w:rPr>
            <w:rFonts w:ascii="Arial" w:hAnsi="Arial" w:cs="Arial"/>
            <w:sz w:val="20"/>
            <w:szCs w:val="20"/>
            <w:highlight w:val="cyan"/>
          </w:rPr>
          <w:t>refed</w:t>
        </w:r>
      </w:ins>
      <w:proofErr w:type="spellEnd"/>
      <w:ins w:id="49" w:author="Stellmacher, Paul E" w:date="2014-04-09T13:16:00Z">
        <w:r w:rsidR="00A07894" w:rsidRPr="009A2AE7">
          <w:rPr>
            <w:rFonts w:ascii="Arial" w:hAnsi="Arial" w:cs="Arial"/>
            <w:sz w:val="20"/>
            <w:szCs w:val="20"/>
            <w:highlight w:val="cyan"/>
          </w:rPr>
          <w:t xml:space="preserve"> --- zero</w:t>
        </w:r>
      </w:ins>
      <w:ins w:id="50" w:author="Ian" w:date="2014-03-10T04:51:00Z">
        <w:r w:rsidR="00F564B2" w:rsidRPr="009A2AE7">
          <w:rPr>
            <w:rFonts w:ascii="Arial" w:hAnsi="Arial" w:cs="Arial"/>
            <w:sz w:val="20"/>
            <w:szCs w:val="20"/>
            <w:highlight w:val="cyan"/>
          </w:rPr>
          <w:t>. There is a site plan available with numbers</w:t>
        </w:r>
      </w:ins>
      <w:ins w:id="51" w:author="Stellmacher, Paul E" w:date="2014-04-09T13:17:00Z">
        <w:r w:rsidR="00A07894" w:rsidRPr="009A2AE7">
          <w:rPr>
            <w:rFonts w:ascii="Arial" w:hAnsi="Arial" w:cs="Arial"/>
            <w:sz w:val="20"/>
            <w:szCs w:val="20"/>
            <w:highlight w:val="cyan"/>
          </w:rPr>
          <w:t>---</w:t>
        </w:r>
      </w:ins>
      <w:ins w:id="52" w:author="Stellmacher, Paul E" w:date="2014-04-09T13:16:00Z">
        <w:r w:rsidR="00A07894" w:rsidRPr="009A2AE7">
          <w:rPr>
            <w:rFonts w:ascii="Arial" w:hAnsi="Arial" w:cs="Arial"/>
            <w:sz w:val="20"/>
            <w:szCs w:val="20"/>
            <w:highlight w:val="cyan"/>
          </w:rPr>
          <w:t xml:space="preserve"> yes attached with bid request package</w:t>
        </w:r>
      </w:ins>
      <w:ins w:id="53" w:author="Ian" w:date="2014-03-10T04:51:00Z">
        <w:r w:rsidR="00F564B2" w:rsidRPr="009A2AE7">
          <w:rPr>
            <w:rFonts w:ascii="Arial" w:hAnsi="Arial" w:cs="Arial"/>
            <w:sz w:val="20"/>
            <w:szCs w:val="20"/>
            <w:highlight w:val="cyan"/>
          </w:rPr>
          <w:t>.</w:t>
        </w:r>
      </w:ins>
    </w:p>
    <w:p w:rsidR="002A0D9A" w:rsidRPr="009A2AE7" w:rsidRDefault="002742ED" w:rsidP="00F564B2">
      <w:pPr>
        <w:numPr>
          <w:ilvl w:val="0"/>
          <w:numId w:val="33"/>
        </w:numPr>
        <w:spacing w:after="0" w:line="240" w:lineRule="auto"/>
        <w:rPr>
          <w:ins w:id="54" w:author="Ian" w:date="2014-03-10T04:51:00Z"/>
          <w:rFonts w:ascii="Arial" w:hAnsi="Arial" w:cs="Arial"/>
          <w:sz w:val="20"/>
          <w:szCs w:val="20"/>
          <w:highlight w:val="cyan"/>
        </w:rPr>
      </w:pPr>
      <w:r w:rsidRPr="009A2AE7">
        <w:rPr>
          <w:rFonts w:ascii="Arial" w:hAnsi="Arial" w:cs="Arial"/>
          <w:sz w:val="20"/>
          <w:szCs w:val="20"/>
          <w:highlight w:val="cyan"/>
        </w:rPr>
        <w:t>Repair</w:t>
      </w:r>
      <w:r w:rsidR="00F564B2" w:rsidRPr="009A2AE7">
        <w:rPr>
          <w:rFonts w:ascii="Arial" w:hAnsi="Arial" w:cs="Arial"/>
          <w:sz w:val="20"/>
          <w:szCs w:val="20"/>
          <w:highlight w:val="cyan"/>
        </w:rPr>
        <w:t xml:space="preserve"> other site work finishes which will be affected. Sidewalks, asphalt paving, striping, concrete curbs, gravel surfacing, striping, landscaping, irrigation, possibly gate power and controls. </w:t>
      </w:r>
    </w:p>
    <w:p w:rsidR="00F564B2" w:rsidRPr="009A2AE7" w:rsidRDefault="003E311B" w:rsidP="00F564B2">
      <w:pPr>
        <w:numPr>
          <w:ilvl w:val="0"/>
          <w:numId w:val="33"/>
        </w:numPr>
        <w:spacing w:after="0" w:line="240" w:lineRule="auto"/>
        <w:rPr>
          <w:rFonts w:ascii="Arial" w:hAnsi="Arial" w:cs="Arial"/>
          <w:sz w:val="20"/>
          <w:szCs w:val="20"/>
          <w:highlight w:val="cyan"/>
        </w:rPr>
      </w:pPr>
      <w:proofErr w:type="spellStart"/>
      <w:r w:rsidRPr="009A2AE7">
        <w:rPr>
          <w:rFonts w:ascii="Arial" w:hAnsi="Arial" w:cs="Arial"/>
          <w:sz w:val="20"/>
          <w:szCs w:val="20"/>
          <w:highlight w:val="cyan"/>
        </w:rPr>
        <w:t>Accomodate</w:t>
      </w:r>
      <w:proofErr w:type="spellEnd"/>
      <w:r w:rsidRPr="009A2AE7">
        <w:rPr>
          <w:rFonts w:ascii="Arial" w:hAnsi="Arial" w:cs="Arial"/>
          <w:sz w:val="20"/>
          <w:szCs w:val="20"/>
          <w:highlight w:val="cyan"/>
        </w:rPr>
        <w:t xml:space="preserve"> all</w:t>
      </w:r>
      <w:r w:rsidR="00F564B2" w:rsidRPr="009A2AE7">
        <w:rPr>
          <w:rFonts w:ascii="Arial" w:hAnsi="Arial" w:cs="Arial"/>
          <w:sz w:val="20"/>
          <w:szCs w:val="20"/>
          <w:highlight w:val="cyan"/>
        </w:rPr>
        <w:t xml:space="preserve"> landscaping and irrigation requirements to meet the City of Troutdale’s requirements.</w:t>
      </w:r>
    </w:p>
    <w:p w:rsidR="0089587D" w:rsidRPr="009A2AE7" w:rsidRDefault="003E311B" w:rsidP="00F564B2">
      <w:pPr>
        <w:numPr>
          <w:ilvl w:val="0"/>
          <w:numId w:val="33"/>
        </w:numPr>
        <w:spacing w:after="0" w:line="240" w:lineRule="auto"/>
        <w:rPr>
          <w:rFonts w:ascii="Arial" w:hAnsi="Arial" w:cs="Arial"/>
          <w:sz w:val="20"/>
          <w:szCs w:val="20"/>
          <w:highlight w:val="cyan"/>
        </w:rPr>
      </w:pPr>
      <w:r w:rsidRPr="009A2AE7">
        <w:rPr>
          <w:rFonts w:ascii="Arial" w:hAnsi="Arial" w:cs="Arial"/>
          <w:sz w:val="20"/>
          <w:szCs w:val="20"/>
          <w:highlight w:val="cyan"/>
        </w:rPr>
        <w:t>All exterior walls and ceilings must meet a 2 hour fire rating per Comcast standards.</w:t>
      </w:r>
    </w:p>
    <w:p w:rsidR="00E03DD4" w:rsidRPr="009A2AE7" w:rsidRDefault="003E311B" w:rsidP="00F564B2">
      <w:pPr>
        <w:numPr>
          <w:ilvl w:val="0"/>
          <w:numId w:val="33"/>
        </w:numPr>
        <w:spacing w:after="0" w:line="240" w:lineRule="auto"/>
        <w:rPr>
          <w:rFonts w:ascii="Arial" w:hAnsi="Arial" w:cs="Arial"/>
          <w:sz w:val="20"/>
          <w:szCs w:val="20"/>
          <w:highlight w:val="cyan"/>
        </w:rPr>
      </w:pPr>
      <w:r w:rsidRPr="009A2AE7">
        <w:rPr>
          <w:rFonts w:ascii="Arial" w:hAnsi="Arial" w:cs="Arial"/>
          <w:sz w:val="20"/>
          <w:szCs w:val="20"/>
          <w:highlight w:val="cyan"/>
        </w:rPr>
        <w:t>Roofing shall be BUR membrane.</w:t>
      </w:r>
    </w:p>
    <w:p w:rsidR="0089587D" w:rsidRPr="009A2AE7" w:rsidRDefault="003E311B" w:rsidP="00F564B2">
      <w:pPr>
        <w:numPr>
          <w:ilvl w:val="0"/>
          <w:numId w:val="33"/>
        </w:numPr>
        <w:spacing w:after="0" w:line="240" w:lineRule="auto"/>
        <w:rPr>
          <w:rFonts w:ascii="Arial" w:hAnsi="Arial" w:cs="Arial"/>
          <w:sz w:val="20"/>
          <w:szCs w:val="20"/>
          <w:highlight w:val="cyan"/>
        </w:rPr>
      </w:pPr>
      <w:r w:rsidRPr="009A2AE7">
        <w:rPr>
          <w:rFonts w:ascii="Arial" w:hAnsi="Arial" w:cs="Arial"/>
          <w:sz w:val="20"/>
          <w:szCs w:val="20"/>
          <w:highlight w:val="cyan"/>
        </w:rPr>
        <w:t xml:space="preserve">All insulation shall meet the present Oregon Energy Efficiency </w:t>
      </w:r>
      <w:proofErr w:type="spellStart"/>
      <w:r w:rsidRPr="009A2AE7">
        <w:rPr>
          <w:rFonts w:ascii="Arial" w:hAnsi="Arial" w:cs="Arial"/>
          <w:sz w:val="20"/>
          <w:szCs w:val="20"/>
          <w:highlight w:val="cyan"/>
        </w:rPr>
        <w:t>Specailty</w:t>
      </w:r>
      <w:proofErr w:type="spellEnd"/>
      <w:r w:rsidRPr="009A2AE7">
        <w:rPr>
          <w:rFonts w:ascii="Arial" w:hAnsi="Arial" w:cs="Arial"/>
          <w:sz w:val="20"/>
          <w:szCs w:val="20"/>
          <w:highlight w:val="cyan"/>
        </w:rPr>
        <w:t xml:space="preserve"> Code.</w:t>
      </w:r>
    </w:p>
    <w:p w:rsidR="0089587D" w:rsidRPr="009A2AE7" w:rsidRDefault="003E311B" w:rsidP="00E03DD4">
      <w:pPr>
        <w:numPr>
          <w:ilvl w:val="0"/>
          <w:numId w:val="33"/>
        </w:numPr>
        <w:spacing w:after="0" w:line="240" w:lineRule="auto"/>
        <w:rPr>
          <w:rFonts w:ascii="Arial" w:hAnsi="Arial" w:cs="Arial"/>
          <w:sz w:val="20"/>
          <w:szCs w:val="20"/>
          <w:highlight w:val="cyan"/>
        </w:rPr>
      </w:pPr>
      <w:r w:rsidRPr="009A2AE7">
        <w:rPr>
          <w:rFonts w:ascii="Arial" w:hAnsi="Arial" w:cs="Arial"/>
          <w:sz w:val="20"/>
          <w:szCs w:val="20"/>
          <w:highlight w:val="cyan"/>
        </w:rPr>
        <w:t>All</w:t>
      </w:r>
      <w:ins w:id="55" w:author="Campbell, Ian A" w:date="2014-03-21T12:50:00Z">
        <w:r w:rsidRPr="009A2AE7">
          <w:rPr>
            <w:rFonts w:ascii="Arial" w:hAnsi="Arial" w:cs="Arial"/>
            <w:sz w:val="20"/>
            <w:szCs w:val="20"/>
            <w:highlight w:val="cyan"/>
          </w:rPr>
          <w:t xml:space="preserve"> </w:t>
        </w:r>
      </w:ins>
      <w:r w:rsidRPr="009A2AE7">
        <w:rPr>
          <w:rFonts w:ascii="Arial" w:hAnsi="Arial" w:cs="Arial"/>
          <w:sz w:val="20"/>
          <w:szCs w:val="20"/>
          <w:highlight w:val="cyan"/>
        </w:rPr>
        <w:t xml:space="preserve">finished floor shall be 1/8 VCT with </w:t>
      </w:r>
      <w:proofErr w:type="spellStart"/>
      <w:r w:rsidRPr="009A2AE7">
        <w:rPr>
          <w:rFonts w:ascii="Arial" w:hAnsi="Arial" w:cs="Arial"/>
          <w:sz w:val="20"/>
          <w:szCs w:val="20"/>
          <w:highlight w:val="cyan"/>
        </w:rPr>
        <w:t>anit</w:t>
      </w:r>
      <w:proofErr w:type="spellEnd"/>
      <w:r w:rsidRPr="009A2AE7">
        <w:rPr>
          <w:rFonts w:ascii="Arial" w:hAnsi="Arial" w:cs="Arial"/>
          <w:sz w:val="20"/>
          <w:szCs w:val="20"/>
          <w:highlight w:val="cyan"/>
        </w:rPr>
        <w:t xml:space="preserve">-static wax finish. All </w:t>
      </w:r>
      <w:proofErr w:type="gramStart"/>
      <w:r w:rsidRPr="009A2AE7">
        <w:rPr>
          <w:rFonts w:ascii="Arial" w:hAnsi="Arial" w:cs="Arial"/>
          <w:sz w:val="20"/>
          <w:szCs w:val="20"/>
          <w:highlight w:val="cyan"/>
        </w:rPr>
        <w:t>floor</w:t>
      </w:r>
      <w:proofErr w:type="gramEnd"/>
      <w:r w:rsidRPr="009A2AE7">
        <w:rPr>
          <w:rFonts w:ascii="Arial" w:hAnsi="Arial" w:cs="Arial"/>
          <w:sz w:val="20"/>
          <w:szCs w:val="20"/>
          <w:highlight w:val="cyan"/>
        </w:rPr>
        <w:t xml:space="preserve"> to wall base molding shall be 4” rubber base.</w:t>
      </w:r>
    </w:p>
    <w:p w:rsidR="00AC5E86" w:rsidRPr="00D32DDA" w:rsidRDefault="00AC5E86" w:rsidP="00AC5E86">
      <w:pPr>
        <w:ind w:firstLine="360"/>
        <w:rPr>
          <w:rFonts w:ascii="Arial" w:hAnsi="Arial" w:cs="Arial"/>
          <w:sz w:val="20"/>
          <w:szCs w:val="20"/>
          <w:u w:val="single"/>
        </w:rPr>
      </w:pPr>
    </w:p>
    <w:p w:rsidR="00427616" w:rsidRPr="009A2AE7" w:rsidRDefault="00C52D5F" w:rsidP="00834A01">
      <w:pPr>
        <w:pStyle w:val="Heading1"/>
        <w:rPr>
          <w:highlight w:val="yellow"/>
        </w:rPr>
      </w:pPr>
      <w:bookmarkStart w:id="56" w:name="_Toc340498059"/>
      <w:r w:rsidRPr="009A2AE7">
        <w:rPr>
          <w:highlight w:val="yellow"/>
        </w:rPr>
        <w:t>AC electrical upgrades:</w:t>
      </w:r>
      <w:bookmarkEnd w:id="56"/>
    </w:p>
    <w:p w:rsidR="00105AA0" w:rsidRPr="009A2AE7" w:rsidRDefault="00771D8F" w:rsidP="00886D84">
      <w:pPr>
        <w:spacing w:after="0" w:line="240" w:lineRule="auto"/>
        <w:rPr>
          <w:rFonts w:ascii="Arial" w:hAnsi="Arial" w:cs="Arial"/>
          <w:sz w:val="20"/>
          <w:szCs w:val="20"/>
          <w:highlight w:val="yellow"/>
        </w:rPr>
      </w:pPr>
      <w:r w:rsidRPr="009A2AE7">
        <w:rPr>
          <w:rFonts w:ascii="Arial" w:hAnsi="Arial" w:cs="Arial"/>
          <w:sz w:val="20"/>
          <w:szCs w:val="20"/>
          <w:highlight w:val="yellow"/>
        </w:rPr>
        <w:t xml:space="preserve">All electrical panels feeding DC power system rectifiers must </w:t>
      </w:r>
      <w:r w:rsidR="00D32DDA" w:rsidRPr="009A2AE7">
        <w:rPr>
          <w:rFonts w:ascii="Arial" w:hAnsi="Arial" w:cs="Arial"/>
          <w:sz w:val="20"/>
          <w:szCs w:val="20"/>
          <w:highlight w:val="yellow"/>
        </w:rPr>
        <w:t xml:space="preserve">be sized and calculated </w:t>
      </w:r>
      <w:r w:rsidRPr="009A2AE7">
        <w:rPr>
          <w:rFonts w:ascii="Arial" w:hAnsi="Arial" w:cs="Arial"/>
          <w:sz w:val="20"/>
          <w:szCs w:val="20"/>
          <w:highlight w:val="yellow"/>
        </w:rPr>
        <w:t>us</w:t>
      </w:r>
      <w:r w:rsidR="00D32DDA" w:rsidRPr="009A2AE7">
        <w:rPr>
          <w:rFonts w:ascii="Arial" w:hAnsi="Arial" w:cs="Arial"/>
          <w:sz w:val="20"/>
          <w:szCs w:val="20"/>
          <w:highlight w:val="yellow"/>
        </w:rPr>
        <w:t>ing</w:t>
      </w:r>
      <w:r w:rsidRPr="009A2AE7">
        <w:rPr>
          <w:rFonts w:ascii="Arial" w:hAnsi="Arial" w:cs="Arial"/>
          <w:sz w:val="20"/>
          <w:szCs w:val="20"/>
          <w:highlight w:val="yellow"/>
        </w:rPr>
        <w:t xml:space="preserve"> the </w:t>
      </w:r>
      <w:r w:rsidR="00D32DDA" w:rsidRPr="009A2AE7">
        <w:rPr>
          <w:rFonts w:ascii="Arial" w:hAnsi="Arial" w:cs="Arial"/>
          <w:sz w:val="20"/>
          <w:szCs w:val="20"/>
          <w:highlight w:val="yellow"/>
        </w:rPr>
        <w:t xml:space="preserve">total </w:t>
      </w:r>
      <w:r w:rsidRPr="009A2AE7">
        <w:rPr>
          <w:rFonts w:ascii="Arial" w:hAnsi="Arial" w:cs="Arial"/>
          <w:sz w:val="20"/>
          <w:szCs w:val="20"/>
          <w:highlight w:val="yellow"/>
        </w:rPr>
        <w:t xml:space="preserve">FLA </w:t>
      </w:r>
      <w:r w:rsidR="00D32DDA" w:rsidRPr="009A2AE7">
        <w:rPr>
          <w:rFonts w:ascii="Arial" w:hAnsi="Arial" w:cs="Arial"/>
          <w:sz w:val="20"/>
          <w:szCs w:val="20"/>
          <w:highlight w:val="yellow"/>
        </w:rPr>
        <w:t xml:space="preserve">(full load amperage) </w:t>
      </w:r>
      <w:r w:rsidRPr="009A2AE7">
        <w:rPr>
          <w:rFonts w:ascii="Arial" w:hAnsi="Arial" w:cs="Arial"/>
          <w:sz w:val="20"/>
          <w:szCs w:val="20"/>
          <w:highlight w:val="yellow"/>
        </w:rPr>
        <w:t xml:space="preserve">rating </w:t>
      </w:r>
      <w:r w:rsidR="00D32DDA" w:rsidRPr="009A2AE7">
        <w:rPr>
          <w:rFonts w:ascii="Arial" w:hAnsi="Arial" w:cs="Arial"/>
          <w:sz w:val="20"/>
          <w:szCs w:val="20"/>
          <w:highlight w:val="yellow"/>
        </w:rPr>
        <w:t>of</w:t>
      </w:r>
      <w:r w:rsidRPr="009A2AE7">
        <w:rPr>
          <w:rFonts w:ascii="Arial" w:hAnsi="Arial" w:cs="Arial"/>
          <w:sz w:val="20"/>
          <w:szCs w:val="20"/>
          <w:highlight w:val="yellow"/>
        </w:rPr>
        <w:t xml:space="preserve"> each rectifier being fed</w:t>
      </w:r>
      <w:r w:rsidR="00D32DDA" w:rsidRPr="009A2AE7">
        <w:rPr>
          <w:rFonts w:ascii="Arial" w:hAnsi="Arial" w:cs="Arial"/>
          <w:sz w:val="20"/>
          <w:szCs w:val="20"/>
          <w:highlight w:val="yellow"/>
        </w:rPr>
        <w:t xml:space="preserve"> from the panel</w:t>
      </w:r>
      <w:r w:rsidRPr="009A2AE7">
        <w:rPr>
          <w:rFonts w:ascii="Arial" w:hAnsi="Arial" w:cs="Arial"/>
          <w:sz w:val="20"/>
          <w:szCs w:val="20"/>
          <w:highlight w:val="yellow"/>
        </w:rPr>
        <w:t xml:space="preserve">. </w:t>
      </w:r>
      <w:r w:rsidR="00D32DDA" w:rsidRPr="009A2AE7">
        <w:rPr>
          <w:rFonts w:ascii="Arial" w:hAnsi="Arial" w:cs="Arial"/>
          <w:sz w:val="20"/>
          <w:szCs w:val="20"/>
          <w:highlight w:val="yellow"/>
        </w:rPr>
        <w:t xml:space="preserve"> Th</w:t>
      </w:r>
      <w:r w:rsidR="00105AA0" w:rsidRPr="009A2AE7">
        <w:rPr>
          <w:rFonts w:ascii="Arial" w:hAnsi="Arial" w:cs="Arial"/>
          <w:sz w:val="20"/>
          <w:szCs w:val="20"/>
          <w:highlight w:val="yellow"/>
        </w:rPr>
        <w:t xml:space="preserve">e following calculation shall be used: </w:t>
      </w:r>
    </w:p>
    <w:p w:rsidR="00F35A0C" w:rsidRPr="009A2AE7" w:rsidRDefault="00F35A0C" w:rsidP="00F35A0C">
      <w:pPr>
        <w:spacing w:after="0" w:line="240" w:lineRule="auto"/>
        <w:ind w:left="360"/>
        <w:rPr>
          <w:rFonts w:ascii="Arial" w:hAnsi="Arial" w:cs="Arial"/>
          <w:sz w:val="20"/>
          <w:szCs w:val="20"/>
          <w:highlight w:val="yellow"/>
        </w:rPr>
      </w:pPr>
    </w:p>
    <w:p w:rsidR="00105AA0" w:rsidRPr="009A2AE7" w:rsidRDefault="00105AA0" w:rsidP="00105AA0">
      <w:pPr>
        <w:rPr>
          <w:rFonts w:ascii="Arial" w:hAnsi="Arial" w:cs="Arial"/>
          <w:sz w:val="20"/>
          <w:szCs w:val="20"/>
          <w:highlight w:val="yellow"/>
        </w:rPr>
      </w:pPr>
      <w:r w:rsidRPr="009A2AE7">
        <w:rPr>
          <w:rFonts w:ascii="Arial" w:hAnsi="Arial" w:cs="Arial"/>
          <w:sz w:val="20"/>
          <w:szCs w:val="20"/>
          <w:highlight w:val="yellow"/>
        </w:rPr>
        <w:tab/>
        <w:t>Rectifier FLA (X) Total # of rectifiers (X) 125% (continuous load) = Calculated load</w:t>
      </w:r>
    </w:p>
    <w:p w:rsidR="005553AD" w:rsidRPr="009A2AE7" w:rsidRDefault="00105AA0" w:rsidP="00105AA0">
      <w:pPr>
        <w:rPr>
          <w:rFonts w:ascii="Arial" w:hAnsi="Arial" w:cs="Arial"/>
          <w:sz w:val="20"/>
          <w:szCs w:val="20"/>
          <w:highlight w:val="yellow"/>
        </w:rPr>
      </w:pPr>
      <w:r w:rsidRPr="009A2AE7">
        <w:rPr>
          <w:rFonts w:ascii="Arial" w:hAnsi="Arial" w:cs="Arial"/>
          <w:sz w:val="20"/>
          <w:szCs w:val="20"/>
          <w:highlight w:val="yellow"/>
        </w:rPr>
        <w:tab/>
      </w:r>
      <w:r w:rsidR="005553AD" w:rsidRPr="009A2AE7">
        <w:rPr>
          <w:rFonts w:ascii="Arial" w:hAnsi="Arial" w:cs="Arial"/>
          <w:sz w:val="20"/>
          <w:szCs w:val="20"/>
          <w:highlight w:val="yellow"/>
        </w:rPr>
        <w:t xml:space="preserve">Panel rating (X) 80% = Maximum load to be put on the panel. </w:t>
      </w:r>
    </w:p>
    <w:p w:rsidR="005553AD" w:rsidRPr="009A2AE7" w:rsidRDefault="005553AD" w:rsidP="00105AA0">
      <w:pPr>
        <w:rPr>
          <w:rFonts w:ascii="Arial" w:hAnsi="Arial" w:cs="Arial"/>
          <w:sz w:val="20"/>
          <w:szCs w:val="20"/>
          <w:highlight w:val="yellow"/>
        </w:rPr>
      </w:pPr>
      <w:r w:rsidRPr="009A2AE7">
        <w:rPr>
          <w:rFonts w:ascii="Arial" w:hAnsi="Arial" w:cs="Arial"/>
          <w:sz w:val="20"/>
          <w:szCs w:val="20"/>
          <w:highlight w:val="yellow"/>
        </w:rPr>
        <w:tab/>
        <w:t>Example: Maximum load to be put on a 225 Ampere rated panel.</w:t>
      </w:r>
    </w:p>
    <w:p w:rsidR="00771D8F" w:rsidRPr="00105AA0" w:rsidRDefault="005553AD" w:rsidP="00105AA0">
      <w:pPr>
        <w:rPr>
          <w:rFonts w:ascii="Arial" w:hAnsi="Arial" w:cs="Arial"/>
          <w:sz w:val="20"/>
          <w:szCs w:val="20"/>
        </w:rPr>
      </w:pPr>
      <w:r w:rsidRPr="009A2AE7">
        <w:rPr>
          <w:rFonts w:ascii="Arial" w:hAnsi="Arial" w:cs="Arial"/>
          <w:sz w:val="20"/>
          <w:szCs w:val="20"/>
          <w:highlight w:val="yellow"/>
        </w:rPr>
        <w:tab/>
        <w:t>225 A. X .8 = 180 Amperes is the maximum load to be put on this panel.</w:t>
      </w:r>
      <w:r>
        <w:rPr>
          <w:rFonts w:ascii="Arial" w:hAnsi="Arial" w:cs="Arial"/>
          <w:sz w:val="20"/>
          <w:szCs w:val="20"/>
        </w:rPr>
        <w:t xml:space="preserve"> </w:t>
      </w:r>
    </w:p>
    <w:p w:rsidR="00A152A0" w:rsidRDefault="00A152A0" w:rsidP="00834A01">
      <w:pPr>
        <w:pStyle w:val="Heading2"/>
        <w:rPr>
          <w:u w:val="single"/>
          <w:lang w:val="en-US"/>
        </w:rPr>
      </w:pPr>
      <w:bookmarkStart w:id="57" w:name="_Toc340498060"/>
    </w:p>
    <w:p w:rsidR="00FE5044" w:rsidRPr="003B21B6" w:rsidRDefault="00834A01" w:rsidP="00834A01">
      <w:pPr>
        <w:pStyle w:val="Heading2"/>
        <w:rPr>
          <w:u w:val="single"/>
        </w:rPr>
      </w:pPr>
      <w:r w:rsidRPr="003B21B6">
        <w:rPr>
          <w:u w:val="single"/>
        </w:rPr>
        <w:t>SOW</w:t>
      </w:r>
      <w:bookmarkEnd w:id="57"/>
    </w:p>
    <w:p w:rsidR="000C5978" w:rsidRPr="009A2AE7" w:rsidRDefault="000C5978" w:rsidP="00B36ACC">
      <w:pPr>
        <w:numPr>
          <w:ilvl w:val="0"/>
          <w:numId w:val="46"/>
        </w:numPr>
        <w:spacing w:after="0" w:line="240" w:lineRule="auto"/>
        <w:rPr>
          <w:rFonts w:ascii="Arial" w:hAnsi="Arial" w:cs="Arial"/>
          <w:sz w:val="20"/>
          <w:szCs w:val="20"/>
          <w:highlight w:val="yellow"/>
        </w:rPr>
      </w:pPr>
      <w:r w:rsidRPr="009A2AE7">
        <w:rPr>
          <w:rFonts w:ascii="Arial" w:hAnsi="Arial" w:cs="Arial"/>
          <w:sz w:val="20"/>
          <w:szCs w:val="20"/>
          <w:highlight w:val="red"/>
        </w:rPr>
        <w:t>Carry a $</w:t>
      </w:r>
      <w:r w:rsidR="001A6DFC" w:rsidRPr="009A2AE7">
        <w:rPr>
          <w:rFonts w:ascii="Arial" w:hAnsi="Arial" w:cs="Arial"/>
          <w:sz w:val="20"/>
          <w:szCs w:val="20"/>
          <w:highlight w:val="red"/>
        </w:rPr>
        <w:t>5</w:t>
      </w:r>
      <w:r w:rsidR="00D00C05" w:rsidRPr="009A2AE7">
        <w:rPr>
          <w:rFonts w:ascii="Arial" w:hAnsi="Arial" w:cs="Arial"/>
          <w:sz w:val="20"/>
          <w:szCs w:val="20"/>
          <w:highlight w:val="red"/>
        </w:rPr>
        <w:t>5</w:t>
      </w:r>
      <w:r w:rsidRPr="009A2AE7">
        <w:rPr>
          <w:rFonts w:ascii="Arial" w:hAnsi="Arial" w:cs="Arial"/>
          <w:sz w:val="20"/>
          <w:szCs w:val="20"/>
          <w:highlight w:val="red"/>
        </w:rPr>
        <w:t>,000 allowance for local utility company charges to provide a new</w:t>
      </w:r>
      <w:r>
        <w:rPr>
          <w:rFonts w:ascii="Arial" w:hAnsi="Arial" w:cs="Arial"/>
          <w:sz w:val="20"/>
          <w:szCs w:val="20"/>
        </w:rPr>
        <w:t xml:space="preserve"> </w:t>
      </w:r>
      <w:del w:id="58" w:author="Stellmacher, Paul E" w:date="2014-04-09T13:51:00Z">
        <w:r w:rsidR="001A6DFC" w:rsidRPr="009A2AE7" w:rsidDel="002C7817">
          <w:rPr>
            <w:rFonts w:ascii="Arial" w:hAnsi="Arial" w:cs="Arial"/>
            <w:sz w:val="20"/>
            <w:szCs w:val="20"/>
            <w:highlight w:val="yellow"/>
          </w:rPr>
          <w:delText>1</w:delText>
        </w:r>
        <w:r w:rsidR="002A7856" w:rsidRPr="009A2AE7" w:rsidDel="002C7817">
          <w:rPr>
            <w:rFonts w:ascii="Arial" w:hAnsi="Arial" w:cs="Arial"/>
            <w:sz w:val="20"/>
            <w:szCs w:val="20"/>
            <w:highlight w:val="yellow"/>
          </w:rPr>
          <w:delText>2</w:delText>
        </w:r>
        <w:r w:rsidRPr="009A2AE7" w:rsidDel="002C7817">
          <w:rPr>
            <w:rFonts w:ascii="Arial" w:hAnsi="Arial" w:cs="Arial"/>
            <w:sz w:val="20"/>
            <w:szCs w:val="20"/>
            <w:highlight w:val="yellow"/>
          </w:rPr>
          <w:delText>00A</w:delText>
        </w:r>
      </w:del>
      <w:ins w:id="59" w:author="Stellmacher, Paul E" w:date="2014-04-09T13:51:00Z">
        <w:r w:rsidR="002C7817" w:rsidRPr="009A2AE7">
          <w:rPr>
            <w:rFonts w:ascii="Arial" w:hAnsi="Arial" w:cs="Arial"/>
            <w:sz w:val="20"/>
            <w:szCs w:val="20"/>
            <w:highlight w:val="yellow"/>
          </w:rPr>
          <w:t>1600A</w:t>
        </w:r>
      </w:ins>
      <w:r w:rsidRPr="009A2AE7">
        <w:rPr>
          <w:rFonts w:ascii="Arial" w:hAnsi="Arial" w:cs="Arial"/>
          <w:sz w:val="20"/>
          <w:szCs w:val="20"/>
          <w:highlight w:val="yellow"/>
        </w:rPr>
        <w:t xml:space="preserve"> </w:t>
      </w:r>
      <w:r w:rsidR="001A6DFC" w:rsidRPr="009A2AE7">
        <w:rPr>
          <w:rFonts w:ascii="Arial" w:hAnsi="Arial" w:cs="Arial"/>
          <w:sz w:val="20"/>
          <w:szCs w:val="20"/>
          <w:highlight w:val="yellow"/>
        </w:rPr>
        <w:t>277</w:t>
      </w:r>
      <w:r w:rsidRPr="009A2AE7">
        <w:rPr>
          <w:rFonts w:ascii="Arial" w:hAnsi="Arial" w:cs="Arial"/>
          <w:sz w:val="20"/>
          <w:szCs w:val="20"/>
          <w:highlight w:val="yellow"/>
        </w:rPr>
        <w:t>/</w:t>
      </w:r>
      <w:r w:rsidR="001A6DFC" w:rsidRPr="009A2AE7">
        <w:rPr>
          <w:rFonts w:ascii="Arial" w:hAnsi="Arial" w:cs="Arial"/>
          <w:sz w:val="20"/>
          <w:szCs w:val="20"/>
          <w:highlight w:val="yellow"/>
        </w:rPr>
        <w:t>480</w:t>
      </w:r>
      <w:r w:rsidRPr="009A2AE7">
        <w:rPr>
          <w:rFonts w:ascii="Arial" w:hAnsi="Arial" w:cs="Arial"/>
          <w:sz w:val="20"/>
          <w:szCs w:val="20"/>
          <w:highlight w:val="yellow"/>
        </w:rPr>
        <w:t xml:space="preserve">V electric service via a new pad mounted transformer located </w:t>
      </w:r>
      <w:r w:rsidR="001A6DFC" w:rsidRPr="009A2AE7">
        <w:rPr>
          <w:rFonts w:ascii="Arial" w:hAnsi="Arial" w:cs="Arial"/>
          <w:sz w:val="20"/>
          <w:szCs w:val="20"/>
          <w:highlight w:val="yellow"/>
        </w:rPr>
        <w:t>per drawings</w:t>
      </w:r>
      <w:r w:rsidR="00D17315" w:rsidRPr="009A2AE7">
        <w:rPr>
          <w:rFonts w:ascii="Arial" w:hAnsi="Arial" w:cs="Arial"/>
          <w:sz w:val="20"/>
          <w:szCs w:val="20"/>
          <w:highlight w:val="yellow"/>
        </w:rPr>
        <w:t>.</w:t>
      </w:r>
      <w:r w:rsidRPr="009A2AE7">
        <w:rPr>
          <w:rFonts w:ascii="Arial" w:hAnsi="Arial" w:cs="Arial"/>
          <w:sz w:val="20"/>
          <w:szCs w:val="20"/>
          <w:highlight w:val="yellow"/>
        </w:rPr>
        <w:t xml:space="preserve"> </w:t>
      </w:r>
    </w:p>
    <w:p w:rsidR="001A31D1" w:rsidRPr="009A2AE7" w:rsidRDefault="001A31D1" w:rsidP="00B36ACC">
      <w:pPr>
        <w:numPr>
          <w:ilvl w:val="0"/>
          <w:numId w:val="46"/>
        </w:numPr>
        <w:spacing w:after="0" w:line="240" w:lineRule="auto"/>
        <w:rPr>
          <w:rFonts w:ascii="Arial" w:hAnsi="Arial" w:cs="Arial"/>
          <w:sz w:val="20"/>
          <w:szCs w:val="20"/>
          <w:highlight w:val="yellow"/>
        </w:rPr>
      </w:pPr>
      <w:r w:rsidRPr="009A2AE7">
        <w:rPr>
          <w:rFonts w:ascii="Arial" w:hAnsi="Arial" w:cs="Arial"/>
          <w:sz w:val="20"/>
          <w:szCs w:val="20"/>
          <w:highlight w:val="yellow"/>
        </w:rPr>
        <w:t xml:space="preserve">Once PO is issued, vendor to supply payment to </w:t>
      </w:r>
      <w:r w:rsidR="00833964" w:rsidRPr="009A2AE7">
        <w:rPr>
          <w:rFonts w:ascii="Arial" w:hAnsi="Arial" w:cs="Arial"/>
          <w:sz w:val="20"/>
          <w:szCs w:val="20"/>
          <w:highlight w:val="yellow"/>
        </w:rPr>
        <w:t>utility company</w:t>
      </w:r>
      <w:r w:rsidRPr="009A2AE7">
        <w:rPr>
          <w:rFonts w:ascii="Arial" w:hAnsi="Arial" w:cs="Arial"/>
          <w:sz w:val="20"/>
          <w:szCs w:val="20"/>
          <w:highlight w:val="yellow"/>
        </w:rPr>
        <w:t xml:space="preserve"> and coordinate service upgrade</w:t>
      </w:r>
    </w:p>
    <w:p w:rsidR="00833964" w:rsidRPr="009A2AE7" w:rsidRDefault="000C5978" w:rsidP="00B36ACC">
      <w:pPr>
        <w:numPr>
          <w:ilvl w:val="0"/>
          <w:numId w:val="46"/>
        </w:numPr>
        <w:spacing w:after="0" w:line="240" w:lineRule="auto"/>
        <w:rPr>
          <w:rFonts w:ascii="Arial" w:hAnsi="Arial" w:cs="Arial"/>
          <w:sz w:val="20"/>
          <w:szCs w:val="20"/>
          <w:highlight w:val="yellow"/>
        </w:rPr>
      </w:pPr>
      <w:r w:rsidRPr="009A2AE7">
        <w:rPr>
          <w:rFonts w:ascii="Arial" w:hAnsi="Arial" w:cs="Arial"/>
          <w:sz w:val="20"/>
          <w:szCs w:val="20"/>
          <w:highlight w:val="yellow"/>
        </w:rPr>
        <w:t xml:space="preserve">Supply </w:t>
      </w:r>
      <w:r w:rsidR="00D17315" w:rsidRPr="009A2AE7">
        <w:rPr>
          <w:rFonts w:ascii="Arial" w:hAnsi="Arial" w:cs="Arial"/>
          <w:sz w:val="20"/>
          <w:szCs w:val="20"/>
          <w:highlight w:val="yellow"/>
        </w:rPr>
        <w:t xml:space="preserve">and install primary electrical conduits from </w:t>
      </w:r>
      <w:r w:rsidR="00BD3346" w:rsidRPr="009A2AE7">
        <w:rPr>
          <w:rFonts w:ascii="Arial" w:hAnsi="Arial" w:cs="Arial"/>
          <w:sz w:val="20"/>
          <w:szCs w:val="20"/>
          <w:highlight w:val="yellow"/>
        </w:rPr>
        <w:t xml:space="preserve">property line </w:t>
      </w:r>
      <w:r w:rsidR="00D17315" w:rsidRPr="009A2AE7">
        <w:rPr>
          <w:rFonts w:ascii="Arial" w:hAnsi="Arial" w:cs="Arial"/>
          <w:sz w:val="20"/>
          <w:szCs w:val="20"/>
          <w:highlight w:val="yellow"/>
        </w:rPr>
        <w:t xml:space="preserve">to new </w:t>
      </w:r>
      <w:r w:rsidR="00D00C05" w:rsidRPr="009A2AE7">
        <w:rPr>
          <w:rFonts w:ascii="Arial" w:hAnsi="Arial" w:cs="Arial"/>
          <w:sz w:val="20"/>
          <w:szCs w:val="20"/>
          <w:highlight w:val="yellow"/>
        </w:rPr>
        <w:t xml:space="preserve">transformer </w:t>
      </w:r>
      <w:r w:rsidR="00D17315" w:rsidRPr="009A2AE7">
        <w:rPr>
          <w:rFonts w:ascii="Arial" w:hAnsi="Arial" w:cs="Arial"/>
          <w:sz w:val="20"/>
          <w:szCs w:val="20"/>
          <w:highlight w:val="yellow"/>
        </w:rPr>
        <w:t>location</w:t>
      </w:r>
      <w:r w:rsidR="00833964" w:rsidRPr="009A2AE7">
        <w:rPr>
          <w:rFonts w:ascii="Arial" w:hAnsi="Arial" w:cs="Arial"/>
          <w:sz w:val="20"/>
          <w:szCs w:val="20"/>
          <w:highlight w:val="yellow"/>
        </w:rPr>
        <w:t>.</w:t>
      </w:r>
      <w:r w:rsidR="00BD3346" w:rsidRPr="009A2AE7">
        <w:rPr>
          <w:rFonts w:ascii="Arial" w:hAnsi="Arial" w:cs="Arial"/>
          <w:sz w:val="20"/>
          <w:szCs w:val="20"/>
          <w:highlight w:val="yellow"/>
        </w:rPr>
        <w:t xml:space="preserve"> </w:t>
      </w:r>
    </w:p>
    <w:p w:rsidR="002E393D" w:rsidRPr="009A2AE7" w:rsidRDefault="00D17315" w:rsidP="00B36ACC">
      <w:pPr>
        <w:numPr>
          <w:ilvl w:val="0"/>
          <w:numId w:val="46"/>
        </w:numPr>
        <w:spacing w:after="0" w:line="240" w:lineRule="auto"/>
        <w:rPr>
          <w:rFonts w:ascii="Arial" w:hAnsi="Arial" w:cs="Arial"/>
          <w:sz w:val="20"/>
          <w:szCs w:val="20"/>
          <w:highlight w:val="yellow"/>
        </w:rPr>
      </w:pPr>
      <w:r w:rsidRPr="009A2AE7">
        <w:rPr>
          <w:rFonts w:ascii="Arial" w:hAnsi="Arial" w:cs="Arial"/>
          <w:sz w:val="20"/>
          <w:szCs w:val="20"/>
          <w:highlight w:val="yellow"/>
        </w:rPr>
        <w:t xml:space="preserve">Provide and install </w:t>
      </w:r>
      <w:r w:rsidR="00D00C05" w:rsidRPr="009A2AE7">
        <w:rPr>
          <w:rFonts w:ascii="Arial" w:hAnsi="Arial" w:cs="Arial"/>
          <w:sz w:val="20"/>
          <w:szCs w:val="20"/>
          <w:highlight w:val="yellow"/>
        </w:rPr>
        <w:t>1</w:t>
      </w:r>
      <w:r w:rsidR="002A7856" w:rsidRPr="009A2AE7">
        <w:rPr>
          <w:rFonts w:ascii="Arial" w:hAnsi="Arial" w:cs="Arial"/>
          <w:sz w:val="20"/>
          <w:szCs w:val="20"/>
          <w:highlight w:val="yellow"/>
        </w:rPr>
        <w:t>2</w:t>
      </w:r>
      <w:r w:rsidRPr="009A2AE7">
        <w:rPr>
          <w:rFonts w:ascii="Arial" w:hAnsi="Arial" w:cs="Arial"/>
          <w:sz w:val="20"/>
          <w:szCs w:val="20"/>
          <w:highlight w:val="yellow"/>
        </w:rPr>
        <w:t xml:space="preserve">00A </w:t>
      </w:r>
      <w:r w:rsidR="001A6DFC" w:rsidRPr="009A2AE7">
        <w:rPr>
          <w:rFonts w:ascii="Arial" w:hAnsi="Arial" w:cs="Arial"/>
          <w:sz w:val="20"/>
          <w:szCs w:val="20"/>
          <w:highlight w:val="yellow"/>
        </w:rPr>
        <w:t>277</w:t>
      </w:r>
      <w:r w:rsidRPr="009A2AE7">
        <w:rPr>
          <w:rFonts w:ascii="Arial" w:hAnsi="Arial" w:cs="Arial"/>
          <w:sz w:val="20"/>
          <w:szCs w:val="20"/>
          <w:highlight w:val="yellow"/>
        </w:rPr>
        <w:t>/</w:t>
      </w:r>
      <w:r w:rsidR="001A6DFC" w:rsidRPr="009A2AE7">
        <w:rPr>
          <w:rFonts w:ascii="Arial" w:hAnsi="Arial" w:cs="Arial"/>
          <w:sz w:val="20"/>
          <w:szCs w:val="20"/>
          <w:highlight w:val="yellow"/>
        </w:rPr>
        <w:t>480</w:t>
      </w:r>
      <w:r w:rsidRPr="009A2AE7">
        <w:rPr>
          <w:rFonts w:ascii="Arial" w:hAnsi="Arial" w:cs="Arial"/>
          <w:sz w:val="20"/>
          <w:szCs w:val="20"/>
          <w:highlight w:val="yellow"/>
        </w:rPr>
        <w:t>V 3PH 4W electrical service to the building.</w:t>
      </w:r>
    </w:p>
    <w:p w:rsidR="002A7856" w:rsidRPr="009A2AE7" w:rsidRDefault="00D00C05" w:rsidP="00B36ACC">
      <w:pPr>
        <w:numPr>
          <w:ilvl w:val="0"/>
          <w:numId w:val="46"/>
        </w:numPr>
        <w:spacing w:after="0" w:line="240" w:lineRule="auto"/>
        <w:rPr>
          <w:rFonts w:ascii="Arial" w:hAnsi="Arial" w:cs="Arial"/>
          <w:sz w:val="20"/>
          <w:szCs w:val="20"/>
          <w:highlight w:val="yellow"/>
        </w:rPr>
      </w:pPr>
      <w:r w:rsidRPr="009A2AE7">
        <w:rPr>
          <w:rFonts w:ascii="Arial" w:hAnsi="Arial" w:cs="Arial"/>
          <w:sz w:val="20"/>
          <w:szCs w:val="20"/>
          <w:highlight w:val="yellow"/>
        </w:rPr>
        <w:t xml:space="preserve">Provide and install </w:t>
      </w:r>
      <w:r w:rsidR="002A7856" w:rsidRPr="009A2AE7">
        <w:rPr>
          <w:rFonts w:ascii="Arial" w:hAnsi="Arial" w:cs="Arial"/>
          <w:sz w:val="20"/>
          <w:szCs w:val="20"/>
          <w:highlight w:val="yellow"/>
        </w:rPr>
        <w:t xml:space="preserve">step down transformers for </w:t>
      </w:r>
      <w:proofErr w:type="spellStart"/>
      <w:r w:rsidR="002A7856" w:rsidRPr="009A2AE7">
        <w:rPr>
          <w:rFonts w:ascii="Arial" w:hAnsi="Arial" w:cs="Arial"/>
          <w:sz w:val="20"/>
          <w:szCs w:val="20"/>
          <w:highlight w:val="yellow"/>
        </w:rPr>
        <w:t>for</w:t>
      </w:r>
      <w:proofErr w:type="spellEnd"/>
      <w:r w:rsidR="002A7856" w:rsidRPr="009A2AE7">
        <w:rPr>
          <w:rFonts w:ascii="Arial" w:hAnsi="Arial" w:cs="Arial"/>
          <w:sz w:val="20"/>
          <w:szCs w:val="20"/>
          <w:highlight w:val="yellow"/>
        </w:rPr>
        <w:t xml:space="preserve"> convenience power and existing 120/208V Load to remain</w:t>
      </w:r>
    </w:p>
    <w:p w:rsidR="00D17315" w:rsidRPr="009A2AE7" w:rsidRDefault="002A7856" w:rsidP="00B36ACC">
      <w:pPr>
        <w:numPr>
          <w:ilvl w:val="0"/>
          <w:numId w:val="46"/>
        </w:numPr>
        <w:spacing w:after="0" w:line="240" w:lineRule="auto"/>
        <w:rPr>
          <w:rFonts w:ascii="Arial" w:hAnsi="Arial" w:cs="Arial"/>
          <w:sz w:val="20"/>
          <w:szCs w:val="20"/>
          <w:highlight w:val="yellow"/>
        </w:rPr>
      </w:pPr>
      <w:r w:rsidRPr="009A2AE7">
        <w:rPr>
          <w:rFonts w:ascii="Arial" w:hAnsi="Arial" w:cs="Arial"/>
          <w:sz w:val="20"/>
          <w:szCs w:val="20"/>
          <w:highlight w:val="yellow"/>
        </w:rPr>
        <w:t xml:space="preserve">Provide and install </w:t>
      </w:r>
      <w:r w:rsidR="000F671F" w:rsidRPr="009A2AE7">
        <w:rPr>
          <w:rFonts w:ascii="Arial" w:hAnsi="Arial" w:cs="Arial"/>
          <w:sz w:val="20"/>
          <w:szCs w:val="20"/>
          <w:highlight w:val="yellow"/>
        </w:rPr>
        <w:t xml:space="preserve">a 150KVA </w:t>
      </w:r>
      <w:r w:rsidRPr="009A2AE7">
        <w:rPr>
          <w:rFonts w:ascii="Arial" w:hAnsi="Arial" w:cs="Arial"/>
          <w:sz w:val="20"/>
          <w:szCs w:val="20"/>
          <w:highlight w:val="yellow"/>
        </w:rPr>
        <w:t xml:space="preserve">K13 rated </w:t>
      </w:r>
      <w:r w:rsidR="00541C99" w:rsidRPr="009A2AE7">
        <w:rPr>
          <w:rFonts w:ascii="Arial" w:hAnsi="Arial" w:cs="Arial"/>
          <w:sz w:val="20"/>
          <w:szCs w:val="20"/>
          <w:highlight w:val="yellow"/>
        </w:rPr>
        <w:t xml:space="preserve">transformers </w:t>
      </w:r>
      <w:r w:rsidRPr="009A2AE7">
        <w:rPr>
          <w:rFonts w:ascii="Arial" w:hAnsi="Arial" w:cs="Arial"/>
          <w:sz w:val="20"/>
          <w:szCs w:val="20"/>
          <w:highlight w:val="yellow"/>
        </w:rPr>
        <w:t>for critical 120/208V loads</w:t>
      </w:r>
    </w:p>
    <w:p w:rsidR="00D17315" w:rsidRPr="009A2AE7" w:rsidRDefault="00D17315" w:rsidP="00B36ACC">
      <w:pPr>
        <w:numPr>
          <w:ilvl w:val="0"/>
          <w:numId w:val="46"/>
        </w:numPr>
        <w:spacing w:after="0" w:line="240" w:lineRule="auto"/>
        <w:rPr>
          <w:rFonts w:ascii="Arial" w:hAnsi="Arial" w:cs="Arial"/>
          <w:sz w:val="20"/>
          <w:szCs w:val="20"/>
          <w:highlight w:val="yellow"/>
        </w:rPr>
      </w:pPr>
      <w:r w:rsidRPr="009A2AE7">
        <w:rPr>
          <w:rFonts w:ascii="Arial" w:hAnsi="Arial" w:cs="Arial"/>
          <w:sz w:val="20"/>
          <w:szCs w:val="20"/>
          <w:highlight w:val="yellow"/>
        </w:rPr>
        <w:t xml:space="preserve">Provide and install a new </w:t>
      </w:r>
      <w:r w:rsidR="001A6DFC" w:rsidRPr="009A2AE7">
        <w:rPr>
          <w:rFonts w:ascii="Arial" w:hAnsi="Arial" w:cs="Arial"/>
          <w:sz w:val="20"/>
          <w:szCs w:val="20"/>
          <w:highlight w:val="yellow"/>
        </w:rPr>
        <w:t>1</w:t>
      </w:r>
      <w:r w:rsidR="00514C8A" w:rsidRPr="009A2AE7">
        <w:rPr>
          <w:rFonts w:ascii="Arial" w:hAnsi="Arial" w:cs="Arial"/>
          <w:sz w:val="20"/>
          <w:szCs w:val="20"/>
          <w:highlight w:val="yellow"/>
        </w:rPr>
        <w:t>6</w:t>
      </w:r>
      <w:r w:rsidRPr="009A2AE7">
        <w:rPr>
          <w:rFonts w:ascii="Arial" w:hAnsi="Arial" w:cs="Arial"/>
          <w:sz w:val="20"/>
          <w:szCs w:val="20"/>
          <w:highlight w:val="yellow"/>
        </w:rPr>
        <w:t xml:space="preserve">00A </w:t>
      </w:r>
      <w:r w:rsidR="00661FB3" w:rsidRPr="009A2AE7">
        <w:rPr>
          <w:rFonts w:ascii="Arial" w:hAnsi="Arial" w:cs="Arial"/>
          <w:sz w:val="20"/>
          <w:szCs w:val="20"/>
          <w:highlight w:val="yellow"/>
        </w:rPr>
        <w:t xml:space="preserve">UTG and </w:t>
      </w:r>
      <w:r w:rsidR="00D00C05" w:rsidRPr="009A2AE7">
        <w:rPr>
          <w:rFonts w:ascii="Arial" w:hAnsi="Arial" w:cs="Arial"/>
          <w:sz w:val="20"/>
          <w:szCs w:val="20"/>
          <w:highlight w:val="yellow"/>
        </w:rPr>
        <w:t>GTG ATS</w:t>
      </w:r>
      <w:r w:rsidR="00AF4647" w:rsidRPr="009A2AE7">
        <w:rPr>
          <w:rFonts w:ascii="Arial" w:hAnsi="Arial" w:cs="Arial"/>
          <w:sz w:val="20"/>
          <w:szCs w:val="20"/>
          <w:highlight w:val="yellow"/>
        </w:rPr>
        <w:t xml:space="preserve"> (</w:t>
      </w:r>
      <w:r w:rsidR="00833964" w:rsidRPr="009A2AE7">
        <w:rPr>
          <w:rFonts w:ascii="Arial" w:hAnsi="Arial" w:cs="Arial"/>
          <w:sz w:val="20"/>
          <w:szCs w:val="20"/>
          <w:highlight w:val="yellow"/>
        </w:rPr>
        <w:t>interior</w:t>
      </w:r>
      <w:r w:rsidR="00AF4647" w:rsidRPr="009A2AE7">
        <w:rPr>
          <w:rFonts w:ascii="Arial" w:hAnsi="Arial" w:cs="Arial"/>
          <w:sz w:val="20"/>
          <w:szCs w:val="20"/>
          <w:highlight w:val="yellow"/>
        </w:rPr>
        <w:t>)</w:t>
      </w:r>
      <w:r w:rsidR="00661FB3" w:rsidRPr="009A2AE7">
        <w:rPr>
          <w:rFonts w:ascii="Arial" w:hAnsi="Arial" w:cs="Arial"/>
          <w:sz w:val="20"/>
          <w:szCs w:val="20"/>
          <w:highlight w:val="yellow"/>
        </w:rPr>
        <w:t>. Switches shall be Isolation Bypass type and rated specifically for the application.</w:t>
      </w:r>
    </w:p>
    <w:p w:rsidR="00D30830" w:rsidRPr="009A2AE7" w:rsidRDefault="002A7856" w:rsidP="00B36ACC">
      <w:pPr>
        <w:numPr>
          <w:ilvl w:val="0"/>
          <w:numId w:val="46"/>
        </w:numPr>
        <w:spacing w:after="0" w:line="240" w:lineRule="auto"/>
        <w:rPr>
          <w:rFonts w:ascii="Arial" w:hAnsi="Arial" w:cs="Arial"/>
          <w:sz w:val="20"/>
          <w:szCs w:val="20"/>
          <w:highlight w:val="yellow"/>
        </w:rPr>
      </w:pPr>
      <w:proofErr w:type="spellStart"/>
      <w:r w:rsidRPr="009A2AE7">
        <w:rPr>
          <w:rFonts w:ascii="Arial" w:hAnsi="Arial" w:cs="Arial"/>
          <w:sz w:val="20"/>
          <w:szCs w:val="20"/>
          <w:highlight w:val="yellow"/>
        </w:rPr>
        <w:t>Backfeed</w:t>
      </w:r>
      <w:proofErr w:type="spellEnd"/>
      <w:r w:rsidRPr="009A2AE7">
        <w:rPr>
          <w:rFonts w:ascii="Arial" w:hAnsi="Arial" w:cs="Arial"/>
          <w:sz w:val="20"/>
          <w:szCs w:val="20"/>
          <w:highlight w:val="yellow"/>
        </w:rPr>
        <w:t xml:space="preserve"> existing 600A distribution panel </w:t>
      </w:r>
      <w:r w:rsidR="00514C8A" w:rsidRPr="009A2AE7">
        <w:rPr>
          <w:rFonts w:ascii="Arial" w:hAnsi="Arial" w:cs="Arial"/>
          <w:sz w:val="20"/>
          <w:szCs w:val="20"/>
          <w:highlight w:val="yellow"/>
        </w:rPr>
        <w:t>277/480</w:t>
      </w:r>
      <w:r w:rsidRPr="009A2AE7">
        <w:rPr>
          <w:rFonts w:ascii="Arial" w:hAnsi="Arial" w:cs="Arial"/>
          <w:sz w:val="20"/>
          <w:szCs w:val="20"/>
          <w:highlight w:val="yellow"/>
        </w:rPr>
        <w:t xml:space="preserve">V </w:t>
      </w:r>
      <w:proofErr w:type="gramStart"/>
      <w:r w:rsidRPr="009A2AE7">
        <w:rPr>
          <w:rFonts w:ascii="Arial" w:hAnsi="Arial" w:cs="Arial"/>
          <w:sz w:val="20"/>
          <w:szCs w:val="20"/>
          <w:highlight w:val="yellow"/>
        </w:rPr>
        <w:t xml:space="preserve">EP </w:t>
      </w:r>
      <w:r w:rsidR="00514C8A" w:rsidRPr="009A2AE7">
        <w:rPr>
          <w:rFonts w:ascii="Arial" w:hAnsi="Arial" w:cs="Arial"/>
          <w:sz w:val="20"/>
          <w:szCs w:val="20"/>
          <w:highlight w:val="yellow"/>
        </w:rPr>
        <w:t>.</w:t>
      </w:r>
      <w:proofErr w:type="gramEnd"/>
    </w:p>
    <w:p w:rsidR="001A6DFC" w:rsidRPr="009A2AE7" w:rsidRDefault="00AF4647" w:rsidP="00B36ACC">
      <w:pPr>
        <w:numPr>
          <w:ilvl w:val="0"/>
          <w:numId w:val="46"/>
        </w:numPr>
        <w:spacing w:after="0" w:line="240" w:lineRule="auto"/>
        <w:rPr>
          <w:rFonts w:ascii="Arial" w:hAnsi="Arial" w:cs="Arial"/>
          <w:sz w:val="20"/>
          <w:szCs w:val="20"/>
          <w:highlight w:val="yellow"/>
        </w:rPr>
      </w:pPr>
      <w:r w:rsidRPr="009A2AE7">
        <w:rPr>
          <w:rFonts w:ascii="Arial" w:hAnsi="Arial" w:cs="Arial"/>
          <w:sz w:val="20"/>
          <w:szCs w:val="20"/>
          <w:highlight w:val="yellow"/>
        </w:rPr>
        <w:t xml:space="preserve">Provide electrical demolition as </w:t>
      </w:r>
      <w:r w:rsidR="001A6DFC" w:rsidRPr="009A2AE7">
        <w:rPr>
          <w:rFonts w:ascii="Arial" w:hAnsi="Arial" w:cs="Arial"/>
          <w:sz w:val="20"/>
          <w:szCs w:val="20"/>
          <w:highlight w:val="yellow"/>
        </w:rPr>
        <w:t>required</w:t>
      </w:r>
      <w:r w:rsidR="00E42218" w:rsidRPr="009A2AE7">
        <w:rPr>
          <w:rFonts w:ascii="Arial" w:hAnsi="Arial" w:cs="Arial"/>
          <w:sz w:val="20"/>
          <w:szCs w:val="20"/>
          <w:highlight w:val="yellow"/>
        </w:rPr>
        <w:t xml:space="preserve"> for power, lighting, generator and service equipment.</w:t>
      </w:r>
    </w:p>
    <w:p w:rsidR="001A6DFC" w:rsidRPr="009A2AE7" w:rsidRDefault="001A6DFC" w:rsidP="00B36ACC">
      <w:pPr>
        <w:numPr>
          <w:ilvl w:val="0"/>
          <w:numId w:val="46"/>
        </w:numPr>
        <w:spacing w:after="0" w:line="240" w:lineRule="auto"/>
        <w:rPr>
          <w:rFonts w:ascii="Arial" w:hAnsi="Arial" w:cs="Arial"/>
          <w:sz w:val="20"/>
          <w:szCs w:val="20"/>
          <w:highlight w:val="yellow"/>
        </w:rPr>
      </w:pPr>
      <w:r w:rsidRPr="009A2AE7">
        <w:rPr>
          <w:rFonts w:ascii="Arial" w:hAnsi="Arial" w:cs="Arial"/>
          <w:sz w:val="20"/>
          <w:szCs w:val="20"/>
          <w:highlight w:val="yellow"/>
        </w:rPr>
        <w:t xml:space="preserve">Provide temporary feeders as necessary to properly sequence work and </w:t>
      </w:r>
      <w:r w:rsidR="00FD3588" w:rsidRPr="009A2AE7">
        <w:rPr>
          <w:rFonts w:ascii="Arial" w:hAnsi="Arial" w:cs="Arial"/>
          <w:sz w:val="20"/>
          <w:szCs w:val="20"/>
          <w:highlight w:val="yellow"/>
        </w:rPr>
        <w:t>avoid</w:t>
      </w:r>
      <w:r w:rsidRPr="009A2AE7">
        <w:rPr>
          <w:rFonts w:ascii="Arial" w:hAnsi="Arial" w:cs="Arial"/>
          <w:sz w:val="20"/>
          <w:szCs w:val="20"/>
          <w:highlight w:val="yellow"/>
        </w:rPr>
        <w:t xml:space="preserve"> power </w:t>
      </w:r>
      <w:r w:rsidR="00FD3588" w:rsidRPr="009A2AE7">
        <w:rPr>
          <w:rFonts w:ascii="Arial" w:hAnsi="Arial" w:cs="Arial"/>
          <w:sz w:val="20"/>
          <w:szCs w:val="20"/>
          <w:highlight w:val="yellow"/>
        </w:rPr>
        <w:t>interruptions</w:t>
      </w:r>
    </w:p>
    <w:p w:rsidR="00A152A0" w:rsidRPr="009A2AE7" w:rsidRDefault="002E2E8C" w:rsidP="00B36ACC">
      <w:pPr>
        <w:numPr>
          <w:ilvl w:val="0"/>
          <w:numId w:val="46"/>
        </w:numPr>
        <w:spacing w:after="0" w:line="240" w:lineRule="auto"/>
        <w:rPr>
          <w:highlight w:val="yellow"/>
        </w:rPr>
      </w:pPr>
      <w:r w:rsidRPr="009A2AE7">
        <w:rPr>
          <w:rFonts w:ascii="Arial" w:hAnsi="Arial" w:cs="Arial"/>
          <w:sz w:val="20"/>
          <w:szCs w:val="20"/>
          <w:highlight w:val="yellow"/>
        </w:rPr>
        <w:t xml:space="preserve">Provide </w:t>
      </w:r>
      <w:r w:rsidR="00E259DF" w:rsidRPr="009A2AE7">
        <w:rPr>
          <w:rFonts w:ascii="Arial" w:hAnsi="Arial" w:cs="Arial"/>
          <w:sz w:val="20"/>
          <w:szCs w:val="20"/>
          <w:highlight w:val="yellow"/>
        </w:rPr>
        <w:t xml:space="preserve">(75) </w:t>
      </w:r>
      <w:r w:rsidRPr="009A2AE7">
        <w:rPr>
          <w:rFonts w:ascii="Arial" w:hAnsi="Arial" w:cs="Arial"/>
          <w:sz w:val="20"/>
          <w:szCs w:val="20"/>
          <w:highlight w:val="yellow"/>
        </w:rPr>
        <w:t xml:space="preserve">new 277 VAC </w:t>
      </w:r>
      <w:r w:rsidR="008F34A2" w:rsidRPr="009A2AE7">
        <w:rPr>
          <w:rFonts w:ascii="Arial" w:hAnsi="Arial" w:cs="Arial"/>
          <w:sz w:val="20"/>
          <w:szCs w:val="20"/>
          <w:highlight w:val="yellow"/>
        </w:rPr>
        <w:t xml:space="preserve">2 tube </w:t>
      </w:r>
      <w:r w:rsidRPr="009A2AE7">
        <w:rPr>
          <w:rFonts w:ascii="Arial" w:hAnsi="Arial" w:cs="Arial"/>
          <w:sz w:val="20"/>
          <w:szCs w:val="20"/>
          <w:highlight w:val="yellow"/>
        </w:rPr>
        <w:t xml:space="preserve">overhead lighting with </w:t>
      </w:r>
      <w:proofErr w:type="spellStart"/>
      <w:proofErr w:type="gramStart"/>
      <w:r w:rsidRPr="009A2AE7">
        <w:rPr>
          <w:rFonts w:ascii="Arial" w:hAnsi="Arial" w:cs="Arial"/>
          <w:sz w:val="20"/>
          <w:szCs w:val="20"/>
          <w:highlight w:val="yellow"/>
        </w:rPr>
        <w:t>shattershi</w:t>
      </w:r>
      <w:r w:rsidR="009773AB" w:rsidRPr="009A2AE7">
        <w:rPr>
          <w:rFonts w:ascii="Arial" w:hAnsi="Arial" w:cs="Arial"/>
          <w:sz w:val="20"/>
          <w:szCs w:val="20"/>
          <w:highlight w:val="yellow"/>
        </w:rPr>
        <w:t>e</w:t>
      </w:r>
      <w:r w:rsidRPr="009A2AE7">
        <w:rPr>
          <w:rFonts w:ascii="Arial" w:hAnsi="Arial" w:cs="Arial"/>
          <w:sz w:val="20"/>
          <w:szCs w:val="20"/>
          <w:highlight w:val="yellow"/>
        </w:rPr>
        <w:t>ld</w:t>
      </w:r>
      <w:proofErr w:type="spellEnd"/>
      <w:r w:rsidRPr="009A2AE7">
        <w:rPr>
          <w:rFonts w:ascii="Arial" w:hAnsi="Arial" w:cs="Arial"/>
          <w:sz w:val="20"/>
          <w:szCs w:val="20"/>
          <w:highlight w:val="yellow"/>
        </w:rPr>
        <w:t xml:space="preserve"> </w:t>
      </w:r>
      <w:ins w:id="60" w:author="Ian" w:date="2014-03-10T04:54:00Z">
        <w:r w:rsidR="009773AB" w:rsidRPr="009A2AE7">
          <w:rPr>
            <w:rFonts w:ascii="Arial" w:hAnsi="Arial" w:cs="Arial"/>
            <w:sz w:val="20"/>
            <w:szCs w:val="20"/>
            <w:highlight w:val="yellow"/>
          </w:rPr>
          <w:t xml:space="preserve"> </w:t>
        </w:r>
      </w:ins>
      <w:r w:rsidRPr="009A2AE7">
        <w:rPr>
          <w:rFonts w:ascii="Arial" w:hAnsi="Arial" w:cs="Arial"/>
          <w:sz w:val="20"/>
          <w:szCs w:val="20"/>
          <w:highlight w:val="yellow"/>
        </w:rPr>
        <w:t>lamps</w:t>
      </w:r>
      <w:proofErr w:type="gramEnd"/>
      <w:r w:rsidRPr="009A2AE7">
        <w:rPr>
          <w:rFonts w:ascii="Arial" w:hAnsi="Arial" w:cs="Arial"/>
          <w:sz w:val="20"/>
          <w:szCs w:val="20"/>
          <w:highlight w:val="yellow"/>
        </w:rPr>
        <w:t xml:space="preserve"> in the following areas: new power room, new Headend area, any retrofitted area.</w:t>
      </w:r>
      <w:bookmarkStart w:id="61" w:name="_Toc340498061"/>
      <w:ins w:id="62" w:author="Ian" w:date="2014-03-10T04:54:00Z">
        <w:r w:rsidR="009773AB" w:rsidRPr="009A2AE7">
          <w:rPr>
            <w:rFonts w:ascii="Arial" w:hAnsi="Arial" w:cs="Arial"/>
            <w:sz w:val="20"/>
            <w:szCs w:val="20"/>
            <w:highlight w:val="yellow"/>
          </w:rPr>
          <w:t xml:space="preserve"> </w:t>
        </w:r>
      </w:ins>
    </w:p>
    <w:p w:rsidR="00E6552C" w:rsidRPr="009A2AE7" w:rsidRDefault="00E6552C" w:rsidP="00E6552C">
      <w:pPr>
        <w:numPr>
          <w:ilvl w:val="0"/>
          <w:numId w:val="46"/>
        </w:numPr>
        <w:spacing w:after="0" w:line="240" w:lineRule="auto"/>
        <w:rPr>
          <w:ins w:id="63" w:author="Ian" w:date="2014-03-10T04:53:00Z"/>
          <w:highlight w:val="yellow"/>
        </w:rPr>
      </w:pPr>
      <w:r w:rsidRPr="009A2AE7">
        <w:rPr>
          <w:rFonts w:ascii="Arial" w:hAnsi="Arial" w:cs="Arial"/>
          <w:sz w:val="20"/>
          <w:szCs w:val="20"/>
          <w:highlight w:val="yellow"/>
        </w:rPr>
        <w:t>Add AC distribution to rec</w:t>
      </w:r>
      <w:r w:rsidR="008F34A2" w:rsidRPr="009A2AE7">
        <w:rPr>
          <w:rFonts w:ascii="Arial" w:hAnsi="Arial" w:cs="Arial"/>
          <w:sz w:val="20"/>
          <w:szCs w:val="20"/>
          <w:highlight w:val="yellow"/>
        </w:rPr>
        <w:t>t</w:t>
      </w:r>
      <w:r w:rsidRPr="009A2AE7">
        <w:rPr>
          <w:rFonts w:ascii="Arial" w:hAnsi="Arial" w:cs="Arial"/>
          <w:sz w:val="20"/>
          <w:szCs w:val="20"/>
          <w:highlight w:val="yellow"/>
        </w:rPr>
        <w:t xml:space="preserve">ifiers. 225 amp 3 phase 480 </w:t>
      </w:r>
      <w:proofErr w:type="spellStart"/>
      <w:r w:rsidRPr="009A2AE7">
        <w:rPr>
          <w:rFonts w:ascii="Arial" w:hAnsi="Arial" w:cs="Arial"/>
          <w:sz w:val="20"/>
          <w:szCs w:val="20"/>
          <w:highlight w:val="yellow"/>
        </w:rPr>
        <w:t>vac</w:t>
      </w:r>
      <w:proofErr w:type="spellEnd"/>
      <w:r w:rsidRPr="009A2AE7">
        <w:rPr>
          <w:rFonts w:ascii="Arial" w:hAnsi="Arial" w:cs="Arial"/>
          <w:sz w:val="20"/>
          <w:szCs w:val="20"/>
          <w:highlight w:val="yellow"/>
        </w:rPr>
        <w:t xml:space="preserve"> to A2 and B2</w:t>
      </w:r>
    </w:p>
    <w:p w:rsidR="00F564B2" w:rsidRPr="00D63EF3" w:rsidRDefault="00F564B2" w:rsidP="00F564B2">
      <w:pPr>
        <w:numPr>
          <w:ilvl w:val="0"/>
          <w:numId w:val="46"/>
        </w:numPr>
        <w:spacing w:after="0" w:line="240" w:lineRule="auto"/>
      </w:pPr>
      <w:r w:rsidRPr="009A2AE7">
        <w:rPr>
          <w:rFonts w:ascii="Arial" w:hAnsi="Arial" w:cs="Arial"/>
          <w:sz w:val="20"/>
          <w:szCs w:val="20"/>
          <w:highlight w:val="yellow"/>
        </w:rPr>
        <w:t>Surge Protection Devices (SPD) and alarms. Install on all 3 sources</w:t>
      </w:r>
      <w:r w:rsidR="008F34A2">
        <w:rPr>
          <w:rFonts w:ascii="Arial" w:hAnsi="Arial" w:cs="Arial"/>
          <w:sz w:val="20"/>
          <w:szCs w:val="20"/>
        </w:rPr>
        <w:t>.</w:t>
      </w:r>
    </w:p>
    <w:p w:rsidR="00F564B2" w:rsidRPr="00514C8A" w:rsidRDefault="00F564B2" w:rsidP="00F564B2">
      <w:pPr>
        <w:numPr>
          <w:ilvl w:val="0"/>
          <w:numId w:val="46"/>
        </w:numPr>
        <w:spacing w:after="0" w:line="240" w:lineRule="auto"/>
      </w:pPr>
    </w:p>
    <w:p w:rsidR="00A152A0" w:rsidRDefault="00A152A0" w:rsidP="00A152A0">
      <w:pPr>
        <w:rPr>
          <w:lang w:eastAsia="x-none"/>
        </w:rPr>
      </w:pPr>
    </w:p>
    <w:p w:rsidR="00A152A0" w:rsidRPr="00A152A0" w:rsidRDefault="00A152A0" w:rsidP="00A152A0">
      <w:pPr>
        <w:rPr>
          <w:lang w:eastAsia="x-none"/>
        </w:rPr>
      </w:pPr>
    </w:p>
    <w:p w:rsidR="005A2327" w:rsidRPr="00D90AEB" w:rsidRDefault="005A2327" w:rsidP="002E393D">
      <w:pPr>
        <w:pStyle w:val="Heading1"/>
      </w:pPr>
      <w:r w:rsidRPr="00D90AEB">
        <w:t>Generator installations:</w:t>
      </w:r>
      <w:bookmarkEnd w:id="61"/>
    </w:p>
    <w:p w:rsidR="005A2327" w:rsidRPr="009A2AE7" w:rsidRDefault="005A2327" w:rsidP="00416694">
      <w:pPr>
        <w:numPr>
          <w:ilvl w:val="0"/>
          <w:numId w:val="31"/>
        </w:numPr>
        <w:spacing w:after="0" w:line="240" w:lineRule="auto"/>
        <w:rPr>
          <w:rFonts w:ascii="Arial" w:hAnsi="Arial" w:cs="Arial"/>
          <w:sz w:val="20"/>
          <w:szCs w:val="20"/>
          <w:highlight w:val="red"/>
        </w:rPr>
      </w:pPr>
      <w:r w:rsidRPr="009A2AE7">
        <w:rPr>
          <w:rFonts w:ascii="Arial" w:hAnsi="Arial" w:cs="Arial"/>
          <w:sz w:val="20"/>
          <w:szCs w:val="20"/>
          <w:highlight w:val="red"/>
        </w:rPr>
        <w:t>Provide diesel fuel delivery to fill fuel tank to 100% full. Diesel fuel shall be treated with winterized additive.</w:t>
      </w:r>
      <w:ins w:id="64" w:author="Ian" w:date="2014-03-10T04:56:00Z">
        <w:r w:rsidR="009773AB" w:rsidRPr="009A2AE7">
          <w:rPr>
            <w:rFonts w:ascii="Arial" w:hAnsi="Arial" w:cs="Arial"/>
            <w:sz w:val="20"/>
            <w:szCs w:val="20"/>
            <w:highlight w:val="red"/>
          </w:rPr>
          <w:t xml:space="preserve"> </w:t>
        </w:r>
      </w:ins>
    </w:p>
    <w:p w:rsidR="002C07E4" w:rsidRPr="009A2AE7" w:rsidRDefault="002C07E4" w:rsidP="00416694">
      <w:pPr>
        <w:numPr>
          <w:ilvl w:val="0"/>
          <w:numId w:val="31"/>
        </w:numPr>
        <w:spacing w:after="0" w:line="240" w:lineRule="auto"/>
        <w:rPr>
          <w:rFonts w:ascii="Arial" w:hAnsi="Arial" w:cs="Arial"/>
          <w:sz w:val="20"/>
          <w:szCs w:val="20"/>
          <w:highlight w:val="red"/>
        </w:rPr>
      </w:pPr>
      <w:r w:rsidRPr="009A2AE7">
        <w:rPr>
          <w:rFonts w:ascii="Arial" w:hAnsi="Arial" w:cs="Arial"/>
          <w:sz w:val="20"/>
          <w:szCs w:val="20"/>
          <w:highlight w:val="red"/>
        </w:rPr>
        <w:t>All new generator installations shall meet all the requirements per Article 7.13 / NFPA 110 Standard for Emergency &amp; Standby Power Systems. A complete system Commission and on-site acceptance testing of generator and associated electrical switch gear. Vendor to provide all test reports and documentation.</w:t>
      </w:r>
    </w:p>
    <w:p w:rsidR="00D90AEB" w:rsidRPr="009A2AE7" w:rsidRDefault="00834A01" w:rsidP="00834A01">
      <w:pPr>
        <w:pStyle w:val="Heading2"/>
        <w:rPr>
          <w:highlight w:val="yellow"/>
          <w:u w:val="single"/>
        </w:rPr>
      </w:pPr>
      <w:bookmarkStart w:id="65" w:name="_Toc340498062"/>
      <w:r w:rsidRPr="009A2AE7">
        <w:rPr>
          <w:highlight w:val="yellow"/>
          <w:u w:val="single"/>
        </w:rPr>
        <w:t>SOW</w:t>
      </w:r>
      <w:bookmarkEnd w:id="65"/>
    </w:p>
    <w:p w:rsidR="00D17315" w:rsidRPr="009A2AE7" w:rsidRDefault="00D17315" w:rsidP="00D17315">
      <w:pPr>
        <w:numPr>
          <w:ilvl w:val="0"/>
          <w:numId w:val="31"/>
        </w:numPr>
        <w:spacing w:after="0" w:line="240" w:lineRule="auto"/>
        <w:rPr>
          <w:rFonts w:ascii="Arial" w:hAnsi="Arial" w:cs="Arial"/>
          <w:sz w:val="20"/>
          <w:szCs w:val="20"/>
          <w:highlight w:val="yellow"/>
        </w:rPr>
      </w:pPr>
      <w:bookmarkStart w:id="66" w:name="_Toc340498063"/>
      <w:r w:rsidRPr="009A2AE7">
        <w:rPr>
          <w:rFonts w:ascii="Arial" w:hAnsi="Arial" w:cs="Arial"/>
          <w:sz w:val="20"/>
          <w:szCs w:val="20"/>
          <w:highlight w:val="red"/>
        </w:rPr>
        <w:t xml:space="preserve">Provide </w:t>
      </w:r>
      <w:r w:rsidRPr="009A2AE7">
        <w:rPr>
          <w:rFonts w:ascii="Arial" w:hAnsi="Arial" w:cs="Arial"/>
          <w:sz w:val="20"/>
          <w:szCs w:val="20"/>
          <w:highlight w:val="yellow"/>
        </w:rPr>
        <w:t xml:space="preserve">and install </w:t>
      </w:r>
      <w:r w:rsidR="00205924" w:rsidRPr="009A2AE7">
        <w:rPr>
          <w:rFonts w:ascii="Arial" w:hAnsi="Arial" w:cs="Arial"/>
          <w:sz w:val="20"/>
          <w:szCs w:val="20"/>
          <w:highlight w:val="yellow"/>
        </w:rPr>
        <w:t xml:space="preserve">(2) </w:t>
      </w:r>
      <w:r w:rsidRPr="009A2AE7">
        <w:rPr>
          <w:rFonts w:ascii="Arial" w:hAnsi="Arial" w:cs="Arial"/>
          <w:sz w:val="20"/>
          <w:szCs w:val="20"/>
          <w:highlight w:val="yellow"/>
        </w:rPr>
        <w:t xml:space="preserve">new </w:t>
      </w:r>
      <w:r w:rsidR="00514C8A" w:rsidRPr="009A2AE7">
        <w:rPr>
          <w:rFonts w:ascii="Arial" w:hAnsi="Arial" w:cs="Arial"/>
          <w:sz w:val="20"/>
          <w:szCs w:val="20"/>
          <w:highlight w:val="yellow"/>
        </w:rPr>
        <w:t>10</w:t>
      </w:r>
      <w:r w:rsidR="00EA5B65" w:rsidRPr="009A2AE7">
        <w:rPr>
          <w:rFonts w:ascii="Arial" w:hAnsi="Arial" w:cs="Arial"/>
          <w:sz w:val="20"/>
          <w:szCs w:val="20"/>
          <w:highlight w:val="yellow"/>
        </w:rPr>
        <w:t>00</w:t>
      </w:r>
      <w:r w:rsidRPr="009A2AE7">
        <w:rPr>
          <w:rFonts w:ascii="Arial" w:hAnsi="Arial" w:cs="Arial"/>
          <w:sz w:val="20"/>
          <w:szCs w:val="20"/>
          <w:highlight w:val="yellow"/>
        </w:rPr>
        <w:t xml:space="preserve">KW </w:t>
      </w:r>
      <w:r w:rsidR="00EA5B65" w:rsidRPr="009A2AE7">
        <w:rPr>
          <w:rFonts w:ascii="Arial" w:hAnsi="Arial" w:cs="Arial"/>
          <w:sz w:val="20"/>
          <w:szCs w:val="20"/>
          <w:highlight w:val="yellow"/>
        </w:rPr>
        <w:t>277</w:t>
      </w:r>
      <w:r w:rsidRPr="009A2AE7">
        <w:rPr>
          <w:rFonts w:ascii="Arial" w:hAnsi="Arial" w:cs="Arial"/>
          <w:sz w:val="20"/>
          <w:szCs w:val="20"/>
          <w:highlight w:val="yellow"/>
        </w:rPr>
        <w:t>/</w:t>
      </w:r>
      <w:r w:rsidR="00EA5B65" w:rsidRPr="009A2AE7">
        <w:rPr>
          <w:rFonts w:ascii="Arial" w:hAnsi="Arial" w:cs="Arial"/>
          <w:sz w:val="20"/>
          <w:szCs w:val="20"/>
          <w:highlight w:val="yellow"/>
        </w:rPr>
        <w:t>480</w:t>
      </w:r>
      <w:r w:rsidRPr="009A2AE7">
        <w:rPr>
          <w:rFonts w:ascii="Arial" w:hAnsi="Arial" w:cs="Arial"/>
          <w:sz w:val="20"/>
          <w:szCs w:val="20"/>
          <w:highlight w:val="yellow"/>
        </w:rPr>
        <w:t xml:space="preserve">V </w:t>
      </w:r>
      <w:r w:rsidR="00FD3588" w:rsidRPr="009A2AE7">
        <w:rPr>
          <w:rFonts w:ascii="Arial" w:hAnsi="Arial" w:cs="Arial"/>
          <w:sz w:val="20"/>
          <w:szCs w:val="20"/>
          <w:highlight w:val="yellow"/>
        </w:rPr>
        <w:t>Caterpillar</w:t>
      </w:r>
      <w:r w:rsidR="00C145B5" w:rsidRPr="009A2AE7">
        <w:rPr>
          <w:rFonts w:ascii="Arial" w:hAnsi="Arial" w:cs="Arial"/>
          <w:sz w:val="20"/>
          <w:szCs w:val="20"/>
          <w:highlight w:val="yellow"/>
        </w:rPr>
        <w:t xml:space="preserve"> or Cummins</w:t>
      </w:r>
      <w:r w:rsidR="00FD3588" w:rsidRPr="009A2AE7">
        <w:rPr>
          <w:rFonts w:ascii="Arial" w:hAnsi="Arial" w:cs="Arial"/>
          <w:sz w:val="20"/>
          <w:szCs w:val="20"/>
          <w:highlight w:val="yellow"/>
        </w:rPr>
        <w:t xml:space="preserve"> </w:t>
      </w:r>
      <w:r w:rsidRPr="009A2AE7">
        <w:rPr>
          <w:rFonts w:ascii="Arial" w:hAnsi="Arial" w:cs="Arial"/>
          <w:sz w:val="20"/>
          <w:szCs w:val="20"/>
          <w:highlight w:val="yellow"/>
        </w:rPr>
        <w:t>diesel generator</w:t>
      </w:r>
    </w:p>
    <w:p w:rsidR="00D17315" w:rsidRPr="009A2AE7" w:rsidRDefault="00205924" w:rsidP="00D17315">
      <w:pPr>
        <w:numPr>
          <w:ilvl w:val="1"/>
          <w:numId w:val="25"/>
        </w:numPr>
        <w:spacing w:after="0" w:line="240" w:lineRule="auto"/>
        <w:rPr>
          <w:rFonts w:ascii="Arial" w:hAnsi="Arial" w:cs="Arial"/>
          <w:sz w:val="20"/>
          <w:szCs w:val="20"/>
          <w:highlight w:val="red"/>
          <w:rPrChange w:id="67" w:author="Warren Kaleo" w:date="2014-04-14T09:54:00Z">
            <w:rPr>
              <w:rFonts w:ascii="Arial" w:hAnsi="Arial" w:cs="Arial"/>
              <w:sz w:val="20"/>
              <w:szCs w:val="20"/>
            </w:rPr>
          </w:rPrChange>
        </w:rPr>
      </w:pPr>
      <w:r w:rsidRPr="009A2AE7">
        <w:rPr>
          <w:rFonts w:ascii="Arial" w:hAnsi="Arial" w:cs="Arial"/>
          <w:sz w:val="20"/>
          <w:szCs w:val="20"/>
          <w:highlight w:val="red"/>
          <w:rPrChange w:id="68" w:author="Warren Kaleo" w:date="2014-04-14T09:54:00Z">
            <w:rPr>
              <w:rFonts w:ascii="Arial" w:hAnsi="Arial" w:cs="Arial"/>
              <w:sz w:val="20"/>
              <w:szCs w:val="20"/>
            </w:rPr>
          </w:rPrChange>
        </w:rPr>
        <w:t>1</w:t>
      </w:r>
      <w:r w:rsidR="00DC2136" w:rsidRPr="009A2AE7">
        <w:rPr>
          <w:rFonts w:ascii="Arial" w:hAnsi="Arial" w:cs="Arial"/>
          <w:sz w:val="20"/>
          <w:szCs w:val="20"/>
          <w:highlight w:val="red"/>
          <w:rPrChange w:id="69" w:author="Warren Kaleo" w:date="2014-04-14T09:54:00Z">
            <w:rPr>
              <w:rFonts w:ascii="Arial" w:hAnsi="Arial" w:cs="Arial"/>
              <w:sz w:val="20"/>
              <w:szCs w:val="20"/>
            </w:rPr>
          </w:rPrChange>
        </w:rPr>
        <w:t>5</w:t>
      </w:r>
      <w:r w:rsidR="00D17315" w:rsidRPr="009A2AE7">
        <w:rPr>
          <w:rFonts w:ascii="Arial" w:hAnsi="Arial" w:cs="Arial"/>
          <w:sz w:val="20"/>
          <w:szCs w:val="20"/>
          <w:highlight w:val="red"/>
          <w:rPrChange w:id="70" w:author="Warren Kaleo" w:date="2014-04-14T09:54:00Z">
            <w:rPr>
              <w:rFonts w:ascii="Arial" w:hAnsi="Arial" w:cs="Arial"/>
              <w:sz w:val="20"/>
              <w:szCs w:val="20"/>
            </w:rPr>
          </w:rPrChange>
        </w:rPr>
        <w:t xml:space="preserve">00 Gallon </w:t>
      </w:r>
      <w:r w:rsidR="009773AB" w:rsidRPr="009A2AE7">
        <w:rPr>
          <w:rFonts w:ascii="Arial" w:hAnsi="Arial" w:cs="Arial"/>
          <w:sz w:val="20"/>
          <w:szCs w:val="20"/>
          <w:highlight w:val="red"/>
          <w:rPrChange w:id="71" w:author="Warren Kaleo" w:date="2014-04-14T09:54:00Z">
            <w:rPr>
              <w:rFonts w:ascii="Arial" w:hAnsi="Arial" w:cs="Arial"/>
              <w:sz w:val="20"/>
              <w:szCs w:val="20"/>
            </w:rPr>
          </w:rPrChange>
        </w:rPr>
        <w:t>UL142</w:t>
      </w:r>
      <w:ins w:id="72" w:author="Ian" w:date="2014-03-10T04:57:00Z">
        <w:r w:rsidR="009773AB" w:rsidRPr="009A2AE7">
          <w:rPr>
            <w:rFonts w:ascii="Arial" w:hAnsi="Arial" w:cs="Arial"/>
            <w:sz w:val="20"/>
            <w:szCs w:val="20"/>
            <w:highlight w:val="red"/>
            <w:rPrChange w:id="73" w:author="Warren Kaleo" w:date="2014-04-14T09:54:00Z">
              <w:rPr>
                <w:rFonts w:ascii="Arial" w:hAnsi="Arial" w:cs="Arial"/>
                <w:sz w:val="20"/>
                <w:szCs w:val="20"/>
              </w:rPr>
            </w:rPrChange>
          </w:rPr>
          <w:t xml:space="preserve"> </w:t>
        </w:r>
      </w:ins>
      <w:r w:rsidR="00D17315" w:rsidRPr="009A2AE7">
        <w:rPr>
          <w:rFonts w:ascii="Arial" w:hAnsi="Arial" w:cs="Arial"/>
          <w:sz w:val="20"/>
          <w:szCs w:val="20"/>
          <w:highlight w:val="red"/>
          <w:rPrChange w:id="74" w:author="Warren Kaleo" w:date="2014-04-14T09:54:00Z">
            <w:rPr>
              <w:rFonts w:ascii="Arial" w:hAnsi="Arial" w:cs="Arial"/>
              <w:sz w:val="20"/>
              <w:szCs w:val="20"/>
            </w:rPr>
          </w:rPrChange>
        </w:rPr>
        <w:t>sub-base fuel tank</w:t>
      </w:r>
    </w:p>
    <w:p w:rsidR="00D17315" w:rsidRPr="009A2AE7" w:rsidRDefault="00D17315" w:rsidP="00D17315">
      <w:pPr>
        <w:numPr>
          <w:ilvl w:val="1"/>
          <w:numId w:val="25"/>
        </w:numPr>
        <w:spacing w:after="0" w:line="240" w:lineRule="auto"/>
        <w:rPr>
          <w:rFonts w:ascii="Arial" w:hAnsi="Arial" w:cs="Arial"/>
          <w:sz w:val="20"/>
          <w:szCs w:val="20"/>
          <w:highlight w:val="red"/>
          <w:rPrChange w:id="75" w:author="Warren Kaleo" w:date="2014-04-14T09:54:00Z">
            <w:rPr>
              <w:rFonts w:ascii="Arial" w:hAnsi="Arial" w:cs="Arial"/>
              <w:sz w:val="20"/>
              <w:szCs w:val="20"/>
            </w:rPr>
          </w:rPrChange>
        </w:rPr>
      </w:pPr>
      <w:r w:rsidRPr="009A2AE7">
        <w:rPr>
          <w:rFonts w:ascii="Arial" w:hAnsi="Arial" w:cs="Arial"/>
          <w:sz w:val="20"/>
          <w:szCs w:val="20"/>
          <w:highlight w:val="red"/>
          <w:rPrChange w:id="76" w:author="Warren Kaleo" w:date="2014-04-14T09:54:00Z">
            <w:rPr>
              <w:rFonts w:ascii="Arial" w:hAnsi="Arial" w:cs="Arial"/>
              <w:sz w:val="20"/>
              <w:szCs w:val="20"/>
            </w:rPr>
          </w:rPrChange>
        </w:rPr>
        <w:t>Full tank of diesel fuel</w:t>
      </w:r>
      <w:r w:rsidR="009773AB" w:rsidRPr="009A2AE7">
        <w:rPr>
          <w:rFonts w:ascii="Arial" w:hAnsi="Arial" w:cs="Arial"/>
          <w:sz w:val="20"/>
          <w:szCs w:val="20"/>
          <w:highlight w:val="red"/>
          <w:rPrChange w:id="77" w:author="Warren Kaleo" w:date="2014-04-14T09:54:00Z">
            <w:rPr>
              <w:rFonts w:ascii="Arial" w:hAnsi="Arial" w:cs="Arial"/>
              <w:sz w:val="20"/>
              <w:szCs w:val="20"/>
            </w:rPr>
          </w:rPrChange>
        </w:rPr>
        <w:t>. Fill to 90% before and after commissioning. B10 diesel which is the only type of diesel available in Oregon.</w:t>
      </w:r>
    </w:p>
    <w:p w:rsidR="00D17315" w:rsidRPr="009A2AE7" w:rsidRDefault="00D17315" w:rsidP="00D17315">
      <w:pPr>
        <w:numPr>
          <w:ilvl w:val="1"/>
          <w:numId w:val="25"/>
        </w:numPr>
        <w:spacing w:after="0" w:line="240" w:lineRule="auto"/>
        <w:rPr>
          <w:rFonts w:ascii="Arial" w:hAnsi="Arial" w:cs="Arial"/>
          <w:sz w:val="20"/>
          <w:szCs w:val="20"/>
          <w:highlight w:val="red"/>
          <w:rPrChange w:id="78" w:author="Warren Kaleo" w:date="2014-04-14T09:54:00Z">
            <w:rPr>
              <w:rFonts w:ascii="Arial" w:hAnsi="Arial" w:cs="Arial"/>
              <w:sz w:val="20"/>
              <w:szCs w:val="20"/>
            </w:rPr>
          </w:rPrChange>
        </w:rPr>
      </w:pPr>
      <w:proofErr w:type="spellStart"/>
      <w:r w:rsidRPr="009A2AE7">
        <w:rPr>
          <w:rFonts w:ascii="Arial" w:hAnsi="Arial" w:cs="Arial"/>
          <w:sz w:val="20"/>
          <w:szCs w:val="20"/>
          <w:highlight w:val="red"/>
          <w:rPrChange w:id="79" w:author="Warren Kaleo" w:date="2014-04-14T09:54:00Z">
            <w:rPr>
              <w:rFonts w:ascii="Arial" w:hAnsi="Arial" w:cs="Arial"/>
              <w:sz w:val="20"/>
              <w:szCs w:val="20"/>
            </w:rPr>
          </w:rPrChange>
        </w:rPr>
        <w:t>Arcadis</w:t>
      </w:r>
      <w:proofErr w:type="spellEnd"/>
      <w:r w:rsidRPr="009A2AE7">
        <w:rPr>
          <w:rFonts w:ascii="Arial" w:hAnsi="Arial" w:cs="Arial"/>
          <w:sz w:val="20"/>
          <w:szCs w:val="20"/>
          <w:highlight w:val="red"/>
          <w:rPrChange w:id="80" w:author="Warren Kaleo" w:date="2014-04-14T09:54:00Z">
            <w:rPr>
              <w:rFonts w:ascii="Arial" w:hAnsi="Arial" w:cs="Arial"/>
              <w:sz w:val="20"/>
              <w:szCs w:val="20"/>
            </w:rPr>
          </w:rPrChange>
        </w:rPr>
        <w:t xml:space="preserve"> permitting</w:t>
      </w:r>
      <w:ins w:id="81" w:author="Campbell, Ian A" w:date="2014-03-21T11:14:00Z">
        <w:r w:rsidR="008F34A2" w:rsidRPr="009A2AE7">
          <w:rPr>
            <w:rFonts w:ascii="Arial" w:hAnsi="Arial" w:cs="Arial"/>
            <w:sz w:val="20"/>
            <w:szCs w:val="20"/>
            <w:highlight w:val="red"/>
            <w:rPrChange w:id="82" w:author="Warren Kaleo" w:date="2014-04-14T09:54:00Z">
              <w:rPr>
                <w:rFonts w:ascii="Arial" w:hAnsi="Arial" w:cs="Arial"/>
                <w:sz w:val="20"/>
                <w:szCs w:val="20"/>
              </w:rPr>
            </w:rPrChange>
          </w:rPr>
          <w:t xml:space="preserve"> </w:t>
        </w:r>
      </w:ins>
      <w:r w:rsidR="008F34A2" w:rsidRPr="009A2AE7">
        <w:rPr>
          <w:rFonts w:ascii="Arial" w:hAnsi="Arial" w:cs="Arial"/>
          <w:sz w:val="20"/>
          <w:szCs w:val="20"/>
          <w:highlight w:val="red"/>
          <w:rPrChange w:id="83" w:author="Warren Kaleo" w:date="2014-04-14T09:54:00Z">
            <w:rPr>
              <w:rFonts w:ascii="Arial" w:hAnsi="Arial" w:cs="Arial"/>
              <w:sz w:val="20"/>
              <w:szCs w:val="20"/>
            </w:rPr>
          </w:rPrChange>
        </w:rPr>
        <w:t>per Comcast Corporate standards</w:t>
      </w:r>
      <w:ins w:id="84" w:author="Ian" w:date="2014-03-10T04:58:00Z">
        <w:del w:id="85" w:author="Campbell, Ian A" w:date="2014-03-21T11:14:00Z">
          <w:r w:rsidR="009773AB" w:rsidRPr="009A2AE7" w:rsidDel="008F34A2">
            <w:rPr>
              <w:rFonts w:ascii="Arial" w:hAnsi="Arial" w:cs="Arial"/>
              <w:sz w:val="20"/>
              <w:szCs w:val="20"/>
              <w:highlight w:val="red"/>
              <w:rPrChange w:id="86" w:author="Warren Kaleo" w:date="2014-04-14T09:54:00Z">
                <w:rPr>
                  <w:rFonts w:ascii="Arial" w:hAnsi="Arial" w:cs="Arial"/>
                  <w:sz w:val="20"/>
                  <w:szCs w:val="20"/>
                </w:rPr>
              </w:rPrChange>
            </w:rPr>
            <w:delText xml:space="preserve"> </w:delText>
          </w:r>
        </w:del>
      </w:ins>
    </w:p>
    <w:p w:rsidR="00D17315" w:rsidRPr="009A2AE7" w:rsidRDefault="00D17315" w:rsidP="00D17315">
      <w:pPr>
        <w:numPr>
          <w:ilvl w:val="1"/>
          <w:numId w:val="25"/>
        </w:numPr>
        <w:spacing w:after="0" w:line="240" w:lineRule="auto"/>
        <w:rPr>
          <w:rFonts w:ascii="Arial" w:hAnsi="Arial" w:cs="Arial"/>
          <w:sz w:val="20"/>
          <w:szCs w:val="20"/>
          <w:highlight w:val="red"/>
          <w:rPrChange w:id="87" w:author="Warren Kaleo" w:date="2014-04-14T09:54:00Z">
            <w:rPr>
              <w:rFonts w:ascii="Arial" w:hAnsi="Arial" w:cs="Arial"/>
              <w:sz w:val="20"/>
              <w:szCs w:val="20"/>
            </w:rPr>
          </w:rPrChange>
        </w:rPr>
      </w:pPr>
      <w:r w:rsidRPr="009A2AE7">
        <w:rPr>
          <w:rFonts w:ascii="Arial" w:hAnsi="Arial" w:cs="Arial"/>
          <w:sz w:val="20"/>
          <w:szCs w:val="20"/>
          <w:highlight w:val="red"/>
          <w:rPrChange w:id="88" w:author="Warren Kaleo" w:date="2014-04-14T09:54:00Z">
            <w:rPr>
              <w:rFonts w:ascii="Arial" w:hAnsi="Arial" w:cs="Arial"/>
              <w:sz w:val="20"/>
              <w:szCs w:val="20"/>
            </w:rPr>
          </w:rPrChange>
        </w:rPr>
        <w:t>Level I sound housing</w:t>
      </w:r>
      <w:ins w:id="89" w:author="Ian" w:date="2014-03-10T04:58:00Z">
        <w:r w:rsidR="009773AB" w:rsidRPr="009A2AE7">
          <w:rPr>
            <w:rFonts w:ascii="Arial" w:hAnsi="Arial" w:cs="Arial"/>
            <w:sz w:val="20"/>
            <w:szCs w:val="20"/>
            <w:highlight w:val="red"/>
            <w:rPrChange w:id="90" w:author="Warren Kaleo" w:date="2014-04-14T09:54:00Z">
              <w:rPr>
                <w:rFonts w:ascii="Arial" w:hAnsi="Arial" w:cs="Arial"/>
                <w:sz w:val="20"/>
                <w:szCs w:val="20"/>
              </w:rPr>
            </w:rPrChange>
          </w:rPr>
          <w:t xml:space="preserve"> </w:t>
        </w:r>
      </w:ins>
      <w:r w:rsidR="009773AB" w:rsidRPr="009A2AE7">
        <w:rPr>
          <w:rFonts w:ascii="Arial" w:hAnsi="Arial" w:cs="Arial"/>
          <w:sz w:val="20"/>
          <w:szCs w:val="20"/>
          <w:highlight w:val="red"/>
          <w:rPrChange w:id="91" w:author="Warren Kaleo" w:date="2014-04-14T09:54:00Z">
            <w:rPr>
              <w:rFonts w:ascii="Arial" w:hAnsi="Arial" w:cs="Arial"/>
              <w:sz w:val="20"/>
              <w:szCs w:val="20"/>
            </w:rPr>
          </w:rPrChange>
        </w:rPr>
        <w:t>Check with local AHJ for sound level needed at site.</w:t>
      </w:r>
    </w:p>
    <w:p w:rsidR="00EA5B65" w:rsidRPr="009A2AE7" w:rsidRDefault="00205924" w:rsidP="00D17315">
      <w:pPr>
        <w:numPr>
          <w:ilvl w:val="1"/>
          <w:numId w:val="25"/>
        </w:numPr>
        <w:spacing w:after="0" w:line="240" w:lineRule="auto"/>
        <w:rPr>
          <w:rFonts w:ascii="Arial" w:hAnsi="Arial" w:cs="Arial"/>
          <w:sz w:val="20"/>
          <w:szCs w:val="20"/>
          <w:highlight w:val="red"/>
          <w:rPrChange w:id="92" w:author="Warren Kaleo" w:date="2014-04-14T09:54:00Z">
            <w:rPr>
              <w:rFonts w:ascii="Arial" w:hAnsi="Arial" w:cs="Arial"/>
              <w:sz w:val="20"/>
              <w:szCs w:val="20"/>
            </w:rPr>
          </w:rPrChange>
        </w:rPr>
      </w:pPr>
      <w:r w:rsidRPr="009A2AE7">
        <w:rPr>
          <w:rFonts w:ascii="Arial" w:hAnsi="Arial" w:cs="Arial"/>
          <w:sz w:val="20"/>
          <w:szCs w:val="20"/>
          <w:highlight w:val="red"/>
          <w:rPrChange w:id="93" w:author="Warren Kaleo" w:date="2014-04-14T09:54:00Z">
            <w:rPr>
              <w:rFonts w:ascii="Arial" w:hAnsi="Arial" w:cs="Arial"/>
              <w:sz w:val="20"/>
              <w:szCs w:val="20"/>
            </w:rPr>
          </w:rPrChange>
        </w:rPr>
        <w:t>Ancillary circuits for block heater, battery charge and start</w:t>
      </w:r>
      <w:ins w:id="94" w:author="Ian" w:date="2014-03-10T04:58:00Z">
        <w:r w:rsidR="009773AB" w:rsidRPr="009A2AE7">
          <w:rPr>
            <w:rFonts w:ascii="Arial" w:hAnsi="Arial" w:cs="Arial"/>
            <w:sz w:val="20"/>
            <w:szCs w:val="20"/>
            <w:highlight w:val="red"/>
            <w:rPrChange w:id="95" w:author="Warren Kaleo" w:date="2014-04-14T09:54:00Z">
              <w:rPr>
                <w:rFonts w:ascii="Arial" w:hAnsi="Arial" w:cs="Arial"/>
                <w:sz w:val="20"/>
                <w:szCs w:val="20"/>
              </w:rPr>
            </w:rPrChange>
          </w:rPr>
          <w:t xml:space="preserve"> </w:t>
        </w:r>
      </w:ins>
      <w:r w:rsidR="009773AB" w:rsidRPr="009A2AE7">
        <w:rPr>
          <w:rFonts w:ascii="Arial" w:hAnsi="Arial" w:cs="Arial"/>
          <w:sz w:val="20"/>
          <w:szCs w:val="20"/>
          <w:highlight w:val="red"/>
          <w:rPrChange w:id="96" w:author="Warren Kaleo" w:date="2014-04-14T09:54:00Z">
            <w:rPr>
              <w:rFonts w:ascii="Arial" w:hAnsi="Arial" w:cs="Arial"/>
              <w:sz w:val="20"/>
              <w:szCs w:val="20"/>
            </w:rPr>
          </w:rPrChange>
        </w:rPr>
        <w:t>Remote E-stop</w:t>
      </w:r>
      <w:r w:rsidR="008F34A2" w:rsidRPr="009A2AE7">
        <w:rPr>
          <w:rFonts w:ascii="Arial" w:hAnsi="Arial" w:cs="Arial"/>
          <w:sz w:val="20"/>
          <w:szCs w:val="20"/>
          <w:highlight w:val="red"/>
          <w:rPrChange w:id="97" w:author="Warren Kaleo" w:date="2014-04-14T09:54:00Z">
            <w:rPr>
              <w:rFonts w:ascii="Arial" w:hAnsi="Arial" w:cs="Arial"/>
              <w:sz w:val="20"/>
              <w:szCs w:val="20"/>
            </w:rPr>
          </w:rPrChange>
        </w:rPr>
        <w:t>.</w:t>
      </w:r>
    </w:p>
    <w:p w:rsidR="008F34A2" w:rsidRPr="009A2AE7" w:rsidRDefault="00DC2136" w:rsidP="005E17F1">
      <w:pPr>
        <w:numPr>
          <w:ilvl w:val="1"/>
          <w:numId w:val="25"/>
        </w:numPr>
        <w:spacing w:after="0" w:line="240" w:lineRule="auto"/>
        <w:rPr>
          <w:ins w:id="98" w:author="Campbell, Ian A" w:date="2014-03-21T11:16:00Z"/>
          <w:rFonts w:ascii="Arial" w:hAnsi="Arial" w:cs="Arial"/>
          <w:sz w:val="20"/>
          <w:szCs w:val="20"/>
          <w:highlight w:val="red"/>
          <w:rPrChange w:id="99" w:author="Warren Kaleo" w:date="2014-04-14T09:54:00Z">
            <w:rPr>
              <w:ins w:id="100" w:author="Campbell, Ian A" w:date="2014-03-21T11:16:00Z"/>
              <w:rFonts w:ascii="Arial" w:hAnsi="Arial" w:cs="Arial"/>
              <w:sz w:val="20"/>
              <w:szCs w:val="20"/>
            </w:rPr>
          </w:rPrChange>
        </w:rPr>
      </w:pPr>
      <w:r w:rsidRPr="009A2AE7">
        <w:rPr>
          <w:rFonts w:ascii="Arial" w:hAnsi="Arial" w:cs="Arial"/>
          <w:sz w:val="20"/>
          <w:szCs w:val="20"/>
          <w:highlight w:val="red"/>
          <w:rPrChange w:id="101" w:author="Warren Kaleo" w:date="2014-04-14T09:54:00Z">
            <w:rPr>
              <w:rFonts w:ascii="Arial" w:hAnsi="Arial" w:cs="Arial"/>
              <w:sz w:val="20"/>
              <w:szCs w:val="20"/>
            </w:rPr>
          </w:rPrChange>
        </w:rPr>
        <w:lastRenderedPageBreak/>
        <w:t>Each generator provided (2) 1</w:t>
      </w:r>
      <w:r w:rsidR="00514C8A" w:rsidRPr="009A2AE7">
        <w:rPr>
          <w:rFonts w:ascii="Arial" w:hAnsi="Arial" w:cs="Arial"/>
          <w:sz w:val="20"/>
          <w:szCs w:val="20"/>
          <w:highlight w:val="red"/>
          <w:rPrChange w:id="102" w:author="Warren Kaleo" w:date="2014-04-14T09:54:00Z">
            <w:rPr>
              <w:rFonts w:ascii="Arial" w:hAnsi="Arial" w:cs="Arial"/>
              <w:sz w:val="20"/>
              <w:szCs w:val="20"/>
            </w:rPr>
          </w:rPrChange>
        </w:rPr>
        <w:t>6</w:t>
      </w:r>
      <w:r w:rsidRPr="009A2AE7">
        <w:rPr>
          <w:rFonts w:ascii="Arial" w:hAnsi="Arial" w:cs="Arial"/>
          <w:sz w:val="20"/>
          <w:szCs w:val="20"/>
          <w:highlight w:val="red"/>
          <w:rPrChange w:id="103" w:author="Warren Kaleo" w:date="2014-04-14T09:54:00Z">
            <w:rPr>
              <w:rFonts w:ascii="Arial" w:hAnsi="Arial" w:cs="Arial"/>
              <w:sz w:val="20"/>
              <w:szCs w:val="20"/>
            </w:rPr>
          </w:rPrChange>
        </w:rPr>
        <w:t xml:space="preserve">00A </w:t>
      </w:r>
      <w:r w:rsidR="00EA5B65" w:rsidRPr="009A2AE7">
        <w:rPr>
          <w:rFonts w:ascii="Arial" w:hAnsi="Arial" w:cs="Arial"/>
          <w:sz w:val="20"/>
          <w:szCs w:val="20"/>
          <w:highlight w:val="red"/>
          <w:rPrChange w:id="104" w:author="Warren Kaleo" w:date="2014-04-14T09:54:00Z">
            <w:rPr>
              <w:rFonts w:ascii="Arial" w:hAnsi="Arial" w:cs="Arial"/>
              <w:sz w:val="20"/>
              <w:szCs w:val="20"/>
            </w:rPr>
          </w:rPrChange>
        </w:rPr>
        <w:t>circuit breaker</w:t>
      </w:r>
      <w:r w:rsidRPr="009A2AE7">
        <w:rPr>
          <w:rFonts w:ascii="Arial" w:hAnsi="Arial" w:cs="Arial"/>
          <w:sz w:val="20"/>
          <w:szCs w:val="20"/>
          <w:highlight w:val="red"/>
          <w:rPrChange w:id="105" w:author="Warren Kaleo" w:date="2014-04-14T09:54:00Z">
            <w:rPr>
              <w:rFonts w:ascii="Arial" w:hAnsi="Arial" w:cs="Arial"/>
              <w:sz w:val="20"/>
              <w:szCs w:val="20"/>
            </w:rPr>
          </w:rPrChange>
        </w:rPr>
        <w:t xml:space="preserve"> (one for load bank)</w:t>
      </w:r>
      <w:r w:rsidR="00205924" w:rsidRPr="009A2AE7">
        <w:rPr>
          <w:rFonts w:ascii="Arial" w:hAnsi="Arial" w:cs="Arial"/>
          <w:sz w:val="20"/>
          <w:szCs w:val="20"/>
          <w:highlight w:val="red"/>
          <w:rPrChange w:id="106" w:author="Warren Kaleo" w:date="2014-04-14T09:54:00Z">
            <w:rPr>
              <w:rFonts w:ascii="Arial" w:hAnsi="Arial" w:cs="Arial"/>
              <w:sz w:val="20"/>
              <w:szCs w:val="20"/>
            </w:rPr>
          </w:rPrChange>
        </w:rPr>
        <w:t xml:space="preserve"> </w:t>
      </w:r>
    </w:p>
    <w:p w:rsidR="008F34A2" w:rsidRPr="009A2AE7" w:rsidRDefault="005E17F1" w:rsidP="005E17F1">
      <w:pPr>
        <w:numPr>
          <w:ilvl w:val="1"/>
          <w:numId w:val="25"/>
        </w:numPr>
        <w:spacing w:after="0" w:line="240" w:lineRule="auto"/>
        <w:rPr>
          <w:ins w:id="107" w:author="Campbell, Ian A" w:date="2014-03-21T11:16:00Z"/>
          <w:rFonts w:ascii="Arial" w:hAnsi="Arial" w:cs="Arial"/>
          <w:sz w:val="20"/>
          <w:szCs w:val="20"/>
          <w:highlight w:val="red"/>
          <w:rPrChange w:id="108" w:author="Warren Kaleo" w:date="2014-04-14T09:54:00Z">
            <w:rPr>
              <w:ins w:id="109" w:author="Campbell, Ian A" w:date="2014-03-21T11:16:00Z"/>
              <w:rFonts w:ascii="Arial" w:hAnsi="Arial" w:cs="Arial"/>
              <w:sz w:val="20"/>
              <w:szCs w:val="20"/>
            </w:rPr>
          </w:rPrChange>
        </w:rPr>
      </w:pPr>
      <w:r w:rsidRPr="009A2AE7">
        <w:rPr>
          <w:rFonts w:ascii="Arial" w:hAnsi="Arial" w:cs="Arial"/>
          <w:sz w:val="20"/>
          <w:szCs w:val="20"/>
          <w:highlight w:val="red"/>
          <w:rPrChange w:id="110" w:author="Warren Kaleo" w:date="2014-04-14T09:54:00Z">
            <w:rPr>
              <w:rFonts w:ascii="Arial" w:hAnsi="Arial" w:cs="Arial"/>
              <w:sz w:val="20"/>
              <w:szCs w:val="20"/>
            </w:rPr>
          </w:rPrChange>
        </w:rPr>
        <w:t>Alarms relays for interface with Comcast XOC</w:t>
      </w:r>
    </w:p>
    <w:p w:rsidR="005E17F1" w:rsidRPr="009A2AE7" w:rsidRDefault="005E17F1" w:rsidP="005E17F1">
      <w:pPr>
        <w:numPr>
          <w:ilvl w:val="1"/>
          <w:numId w:val="25"/>
        </w:numPr>
        <w:spacing w:after="0" w:line="240" w:lineRule="auto"/>
        <w:rPr>
          <w:rFonts w:ascii="Arial" w:hAnsi="Arial" w:cs="Arial"/>
          <w:sz w:val="20"/>
          <w:szCs w:val="20"/>
          <w:highlight w:val="red"/>
          <w:rPrChange w:id="111" w:author="Warren Kaleo" w:date="2014-04-14T09:54:00Z">
            <w:rPr>
              <w:rFonts w:ascii="Arial" w:hAnsi="Arial" w:cs="Arial"/>
              <w:sz w:val="20"/>
              <w:szCs w:val="20"/>
            </w:rPr>
          </w:rPrChange>
        </w:rPr>
      </w:pPr>
      <w:r w:rsidRPr="009A2AE7">
        <w:rPr>
          <w:rFonts w:ascii="Arial" w:hAnsi="Arial" w:cs="Arial"/>
          <w:sz w:val="20"/>
          <w:szCs w:val="20"/>
          <w:highlight w:val="red"/>
          <w:rPrChange w:id="112" w:author="Warren Kaleo" w:date="2014-04-14T09:54:00Z">
            <w:rPr>
              <w:rFonts w:ascii="Arial" w:hAnsi="Arial" w:cs="Arial"/>
              <w:sz w:val="20"/>
              <w:szCs w:val="20"/>
            </w:rPr>
          </w:rPrChange>
        </w:rPr>
        <w:t>Tanks piped together to be able to transfer fuel if one generator is out of service on long commercial power outage with weather restricted access to additional fuel</w:t>
      </w:r>
      <w:r w:rsidR="008F34A2" w:rsidRPr="009A2AE7">
        <w:rPr>
          <w:rFonts w:ascii="Arial" w:hAnsi="Arial" w:cs="Arial"/>
          <w:sz w:val="20"/>
          <w:szCs w:val="20"/>
          <w:highlight w:val="red"/>
          <w:rPrChange w:id="113" w:author="Warren Kaleo" w:date="2014-04-14T09:54:00Z">
            <w:rPr>
              <w:rFonts w:ascii="Arial" w:hAnsi="Arial" w:cs="Arial"/>
              <w:sz w:val="20"/>
              <w:szCs w:val="20"/>
            </w:rPr>
          </w:rPrChange>
        </w:rPr>
        <w:t>.</w:t>
      </w:r>
    </w:p>
    <w:p w:rsidR="005E17F1" w:rsidRPr="009A2AE7" w:rsidRDefault="005E17F1" w:rsidP="005E17F1">
      <w:pPr>
        <w:numPr>
          <w:ilvl w:val="1"/>
          <w:numId w:val="25"/>
        </w:numPr>
        <w:spacing w:after="0" w:line="240" w:lineRule="auto"/>
        <w:rPr>
          <w:rFonts w:ascii="Arial" w:hAnsi="Arial" w:cs="Arial"/>
          <w:sz w:val="20"/>
          <w:szCs w:val="20"/>
          <w:highlight w:val="red"/>
          <w:rPrChange w:id="114" w:author="Warren Kaleo" w:date="2014-04-14T09:54:00Z">
            <w:rPr>
              <w:rFonts w:ascii="Arial" w:hAnsi="Arial" w:cs="Arial"/>
              <w:sz w:val="20"/>
              <w:szCs w:val="20"/>
            </w:rPr>
          </w:rPrChange>
        </w:rPr>
      </w:pPr>
      <w:r w:rsidRPr="009A2AE7">
        <w:rPr>
          <w:rFonts w:ascii="Arial" w:hAnsi="Arial" w:cs="Arial"/>
          <w:sz w:val="20"/>
          <w:szCs w:val="20"/>
          <w:highlight w:val="red"/>
          <w:rPrChange w:id="115" w:author="Warren Kaleo" w:date="2014-04-14T09:54:00Z">
            <w:rPr>
              <w:rFonts w:ascii="Arial" w:hAnsi="Arial" w:cs="Arial"/>
              <w:sz w:val="20"/>
              <w:szCs w:val="20"/>
            </w:rPr>
          </w:rPrChange>
        </w:rPr>
        <w:t>Extension of normal main tank vents, emergency main tank vent and emergency interstitial vent to 12 feet above finish grade</w:t>
      </w:r>
      <w:r w:rsidR="008F34A2" w:rsidRPr="009A2AE7">
        <w:rPr>
          <w:rFonts w:ascii="Arial" w:hAnsi="Arial" w:cs="Arial"/>
          <w:sz w:val="20"/>
          <w:szCs w:val="20"/>
          <w:highlight w:val="red"/>
          <w:rPrChange w:id="116" w:author="Warren Kaleo" w:date="2014-04-14T09:54:00Z">
            <w:rPr>
              <w:rFonts w:ascii="Arial" w:hAnsi="Arial" w:cs="Arial"/>
              <w:sz w:val="20"/>
              <w:szCs w:val="20"/>
            </w:rPr>
          </w:rPrChange>
        </w:rPr>
        <w:t>.</w:t>
      </w:r>
    </w:p>
    <w:p w:rsidR="005E17F1" w:rsidRDefault="005E17F1" w:rsidP="00D17315">
      <w:pPr>
        <w:numPr>
          <w:ilvl w:val="1"/>
          <w:numId w:val="25"/>
        </w:numPr>
        <w:spacing w:after="0" w:line="240" w:lineRule="auto"/>
        <w:rPr>
          <w:rFonts w:ascii="Arial" w:hAnsi="Arial" w:cs="Arial"/>
          <w:sz w:val="20"/>
          <w:szCs w:val="20"/>
        </w:rPr>
      </w:pPr>
    </w:p>
    <w:p w:rsidR="00D30830" w:rsidRPr="009A2AE7" w:rsidRDefault="00D30830" w:rsidP="00D30830">
      <w:pPr>
        <w:numPr>
          <w:ilvl w:val="0"/>
          <w:numId w:val="25"/>
        </w:numPr>
        <w:spacing w:after="0" w:line="240" w:lineRule="auto"/>
        <w:rPr>
          <w:rFonts w:ascii="Arial" w:hAnsi="Arial" w:cs="Arial"/>
          <w:sz w:val="20"/>
          <w:szCs w:val="20"/>
          <w:highlight w:val="yellow"/>
        </w:rPr>
      </w:pPr>
      <w:r w:rsidRPr="009A2AE7">
        <w:rPr>
          <w:rFonts w:ascii="Arial" w:hAnsi="Arial" w:cs="Arial"/>
          <w:sz w:val="20"/>
          <w:szCs w:val="20"/>
          <w:highlight w:val="yellow"/>
        </w:rPr>
        <w:t>Provide and install feeders in conduit to new GTG ATS.</w:t>
      </w:r>
    </w:p>
    <w:p w:rsidR="002742ED" w:rsidRPr="009A2AE7" w:rsidRDefault="001469EA" w:rsidP="005E17F1">
      <w:pPr>
        <w:numPr>
          <w:ilvl w:val="0"/>
          <w:numId w:val="25"/>
        </w:numPr>
        <w:spacing w:after="0" w:line="240" w:lineRule="auto"/>
        <w:rPr>
          <w:ins w:id="117" w:author="Campbell, Ian A" w:date="2014-03-21T12:40:00Z"/>
          <w:rFonts w:ascii="Arial" w:hAnsi="Arial" w:cs="Arial"/>
          <w:sz w:val="20"/>
          <w:szCs w:val="20"/>
          <w:highlight w:val="magenta"/>
        </w:rPr>
      </w:pPr>
      <w:r w:rsidRPr="009A2AE7">
        <w:rPr>
          <w:rFonts w:ascii="Arial" w:hAnsi="Arial" w:cs="Arial"/>
          <w:sz w:val="20"/>
          <w:szCs w:val="20"/>
          <w:highlight w:val="magenta"/>
        </w:rPr>
        <w:t xml:space="preserve">Remove, recycle or properly dispose of fuel in existing </w:t>
      </w:r>
      <w:r w:rsidR="00114293" w:rsidRPr="009A2AE7">
        <w:rPr>
          <w:rFonts w:ascii="Arial" w:hAnsi="Arial" w:cs="Arial"/>
          <w:sz w:val="20"/>
          <w:szCs w:val="20"/>
          <w:highlight w:val="magenta"/>
        </w:rPr>
        <w:t>generators</w:t>
      </w:r>
      <w:ins w:id="118" w:author="Campbell, Ian A" w:date="2014-03-21T12:39:00Z">
        <w:r w:rsidR="002742ED" w:rsidRPr="009A2AE7">
          <w:rPr>
            <w:rFonts w:ascii="Arial" w:hAnsi="Arial" w:cs="Arial"/>
            <w:sz w:val="20"/>
            <w:szCs w:val="20"/>
            <w:highlight w:val="magenta"/>
          </w:rPr>
          <w:t xml:space="preserve"> </w:t>
        </w:r>
      </w:ins>
      <w:r w:rsidR="005E17F1" w:rsidRPr="009A2AE7">
        <w:rPr>
          <w:rFonts w:ascii="Arial" w:hAnsi="Arial" w:cs="Arial"/>
          <w:sz w:val="20"/>
          <w:szCs w:val="20"/>
          <w:highlight w:val="magenta"/>
        </w:rPr>
        <w:t>tank</w:t>
      </w:r>
      <w:ins w:id="119" w:author="Campbell, Ian A" w:date="2014-03-21T12:39:00Z">
        <w:r w:rsidR="002742ED" w:rsidRPr="009A2AE7">
          <w:rPr>
            <w:rFonts w:ascii="Arial" w:hAnsi="Arial" w:cs="Arial"/>
            <w:sz w:val="20"/>
            <w:szCs w:val="20"/>
            <w:highlight w:val="magenta"/>
          </w:rPr>
          <w:t>s</w:t>
        </w:r>
      </w:ins>
      <w:r w:rsidR="005E17F1" w:rsidRPr="009A2AE7">
        <w:rPr>
          <w:rFonts w:ascii="Arial" w:hAnsi="Arial" w:cs="Arial"/>
          <w:sz w:val="20"/>
          <w:szCs w:val="20"/>
          <w:highlight w:val="magenta"/>
        </w:rPr>
        <w:t xml:space="preserve"> </w:t>
      </w:r>
    </w:p>
    <w:p w:rsidR="005E17F1" w:rsidRDefault="002742ED" w:rsidP="005E17F1">
      <w:pPr>
        <w:numPr>
          <w:ilvl w:val="0"/>
          <w:numId w:val="25"/>
        </w:numPr>
        <w:spacing w:after="0" w:line="240" w:lineRule="auto"/>
        <w:rPr>
          <w:rFonts w:ascii="Arial" w:hAnsi="Arial" w:cs="Arial"/>
          <w:sz w:val="20"/>
          <w:szCs w:val="20"/>
        </w:rPr>
      </w:pPr>
      <w:r w:rsidRPr="009A2AE7">
        <w:rPr>
          <w:rFonts w:ascii="Arial" w:hAnsi="Arial" w:cs="Arial"/>
          <w:sz w:val="20"/>
          <w:szCs w:val="20"/>
          <w:highlight w:val="magenta"/>
        </w:rPr>
        <w:t>Provide documentation to Comcast of disposal</w:t>
      </w:r>
      <w:r>
        <w:rPr>
          <w:rFonts w:ascii="Arial" w:hAnsi="Arial" w:cs="Arial"/>
          <w:sz w:val="20"/>
          <w:szCs w:val="20"/>
        </w:rPr>
        <w:t>.</w:t>
      </w:r>
    </w:p>
    <w:p w:rsidR="002742ED" w:rsidRDefault="002742ED" w:rsidP="005E17F1">
      <w:pPr>
        <w:numPr>
          <w:ilvl w:val="0"/>
          <w:numId w:val="25"/>
        </w:numPr>
        <w:spacing w:after="0" w:line="240" w:lineRule="auto"/>
        <w:rPr>
          <w:rFonts w:ascii="Arial" w:hAnsi="Arial" w:cs="Arial"/>
          <w:sz w:val="20"/>
          <w:szCs w:val="20"/>
        </w:rPr>
      </w:pPr>
      <w:r>
        <w:rPr>
          <w:rFonts w:ascii="Arial" w:hAnsi="Arial" w:cs="Arial"/>
          <w:sz w:val="20"/>
          <w:szCs w:val="20"/>
        </w:rPr>
        <w:t>R</w:t>
      </w:r>
      <w:r w:rsidRPr="009A2AE7">
        <w:rPr>
          <w:rFonts w:ascii="Arial" w:hAnsi="Arial" w:cs="Arial"/>
          <w:sz w:val="20"/>
          <w:szCs w:val="20"/>
          <w:highlight w:val="magenta"/>
        </w:rPr>
        <w:t>emove  and sell or scrap existing generators and provide documentation to Comcast</w:t>
      </w:r>
    </w:p>
    <w:p w:rsidR="001469EA" w:rsidRPr="005E17F1" w:rsidRDefault="005E17F1" w:rsidP="005E17F1">
      <w:pPr>
        <w:numPr>
          <w:ilvl w:val="0"/>
          <w:numId w:val="25"/>
        </w:numPr>
        <w:spacing w:after="0" w:line="240" w:lineRule="auto"/>
        <w:rPr>
          <w:rFonts w:ascii="Arial" w:hAnsi="Arial" w:cs="Arial"/>
          <w:sz w:val="20"/>
          <w:szCs w:val="20"/>
        </w:rPr>
      </w:pPr>
      <w:r w:rsidRPr="009A2AE7">
        <w:rPr>
          <w:rFonts w:ascii="Arial" w:hAnsi="Arial" w:cs="Arial"/>
          <w:sz w:val="20"/>
          <w:szCs w:val="20"/>
          <w:highlight w:val="red"/>
        </w:rPr>
        <w:t>Seismic certification from factory required</w:t>
      </w:r>
      <w:r w:rsidR="008F34A2">
        <w:rPr>
          <w:rFonts w:ascii="Arial" w:hAnsi="Arial" w:cs="Arial"/>
          <w:sz w:val="20"/>
          <w:szCs w:val="20"/>
        </w:rPr>
        <w:t>.</w:t>
      </w:r>
    </w:p>
    <w:p w:rsidR="00D37312" w:rsidRDefault="00D37312" w:rsidP="00834A01">
      <w:pPr>
        <w:pStyle w:val="Heading1"/>
        <w:rPr>
          <w:lang w:val="en-US"/>
        </w:rPr>
      </w:pPr>
    </w:p>
    <w:p w:rsidR="00D77DCA" w:rsidRPr="009A2AE7" w:rsidRDefault="00D77DCA" w:rsidP="00834A01">
      <w:pPr>
        <w:pStyle w:val="Heading1"/>
        <w:rPr>
          <w:highlight w:val="yellow"/>
        </w:rPr>
      </w:pPr>
      <w:r w:rsidRPr="009A2AE7">
        <w:rPr>
          <w:highlight w:val="yellow"/>
        </w:rPr>
        <w:t>Exterior/Interior ground upgrades:</w:t>
      </w:r>
      <w:bookmarkEnd w:id="66"/>
    </w:p>
    <w:p w:rsidR="00F31A1A" w:rsidRPr="009A2AE7" w:rsidRDefault="00F31A1A" w:rsidP="00886D84">
      <w:pPr>
        <w:spacing w:after="0" w:line="240" w:lineRule="auto"/>
        <w:rPr>
          <w:rFonts w:ascii="Arial" w:hAnsi="Arial" w:cs="Arial"/>
          <w:sz w:val="20"/>
          <w:szCs w:val="20"/>
          <w:highlight w:val="yellow"/>
        </w:rPr>
      </w:pPr>
      <w:r w:rsidRPr="009A2AE7">
        <w:rPr>
          <w:rFonts w:ascii="Arial" w:hAnsi="Arial" w:cs="Arial"/>
          <w:sz w:val="20"/>
          <w:szCs w:val="20"/>
          <w:highlight w:val="yellow"/>
        </w:rPr>
        <w:t xml:space="preserve">All ground </w:t>
      </w:r>
      <w:r w:rsidR="00E06398" w:rsidRPr="009A2AE7">
        <w:rPr>
          <w:rFonts w:ascii="Arial" w:hAnsi="Arial" w:cs="Arial"/>
          <w:sz w:val="20"/>
          <w:szCs w:val="20"/>
          <w:highlight w:val="yellow"/>
        </w:rPr>
        <w:t xml:space="preserve">wire </w:t>
      </w:r>
      <w:r w:rsidRPr="009A2AE7">
        <w:rPr>
          <w:rFonts w:ascii="Arial" w:hAnsi="Arial" w:cs="Arial"/>
          <w:sz w:val="20"/>
          <w:szCs w:val="20"/>
          <w:highlight w:val="yellow"/>
        </w:rPr>
        <w:t xml:space="preserve">connections shall be crimped </w:t>
      </w:r>
      <w:r w:rsidR="00E06398" w:rsidRPr="009A2AE7">
        <w:rPr>
          <w:rFonts w:ascii="Arial" w:hAnsi="Arial" w:cs="Arial"/>
          <w:sz w:val="20"/>
          <w:szCs w:val="20"/>
          <w:highlight w:val="yellow"/>
        </w:rPr>
        <w:t>with “H” taps and crimped</w:t>
      </w:r>
      <w:r w:rsidRPr="009A2AE7">
        <w:rPr>
          <w:rFonts w:ascii="Arial" w:hAnsi="Arial" w:cs="Arial"/>
          <w:sz w:val="20"/>
          <w:szCs w:val="20"/>
          <w:highlight w:val="yellow"/>
        </w:rPr>
        <w:t xml:space="preserve"> in </w:t>
      </w:r>
      <w:r w:rsidR="00E06398" w:rsidRPr="009A2AE7">
        <w:rPr>
          <w:rFonts w:ascii="Arial" w:hAnsi="Arial" w:cs="Arial"/>
          <w:sz w:val="20"/>
          <w:szCs w:val="20"/>
          <w:highlight w:val="yellow"/>
        </w:rPr>
        <w:t xml:space="preserve">a </w:t>
      </w:r>
      <w:r w:rsidRPr="009A2AE7">
        <w:rPr>
          <w:rFonts w:ascii="Arial" w:hAnsi="Arial" w:cs="Arial"/>
          <w:sz w:val="20"/>
          <w:szCs w:val="20"/>
          <w:highlight w:val="yellow"/>
        </w:rPr>
        <w:t xml:space="preserve">directional </w:t>
      </w:r>
      <w:r w:rsidR="00E06398" w:rsidRPr="009A2AE7">
        <w:rPr>
          <w:rFonts w:ascii="Arial" w:hAnsi="Arial" w:cs="Arial"/>
          <w:sz w:val="20"/>
          <w:szCs w:val="20"/>
          <w:highlight w:val="yellow"/>
        </w:rPr>
        <w:t xml:space="preserve">ground fault </w:t>
      </w:r>
      <w:r w:rsidRPr="009A2AE7">
        <w:rPr>
          <w:rFonts w:ascii="Arial" w:hAnsi="Arial" w:cs="Arial"/>
          <w:sz w:val="20"/>
          <w:szCs w:val="20"/>
          <w:highlight w:val="yellow"/>
        </w:rPr>
        <w:t>flow manner.</w:t>
      </w:r>
    </w:p>
    <w:p w:rsidR="00F31A1A" w:rsidRPr="009A2AE7" w:rsidRDefault="00834A01" w:rsidP="00834A01">
      <w:pPr>
        <w:pStyle w:val="Heading2"/>
        <w:rPr>
          <w:highlight w:val="yellow"/>
          <w:u w:val="single"/>
        </w:rPr>
      </w:pPr>
      <w:bookmarkStart w:id="120" w:name="_Toc340498064"/>
      <w:r w:rsidRPr="009A2AE7">
        <w:rPr>
          <w:highlight w:val="yellow"/>
          <w:u w:val="single"/>
        </w:rPr>
        <w:t>SOW</w:t>
      </w:r>
      <w:bookmarkEnd w:id="120"/>
    </w:p>
    <w:p w:rsidR="00AA5F13" w:rsidRPr="009A2AE7" w:rsidRDefault="00AA5F13" w:rsidP="00416694">
      <w:pPr>
        <w:pStyle w:val="ListParagraph"/>
        <w:numPr>
          <w:ilvl w:val="0"/>
          <w:numId w:val="26"/>
        </w:numPr>
        <w:rPr>
          <w:rFonts w:ascii="Arial" w:hAnsi="Arial" w:cs="Arial"/>
          <w:sz w:val="20"/>
          <w:szCs w:val="20"/>
          <w:highlight w:val="yellow"/>
        </w:rPr>
      </w:pPr>
      <w:r w:rsidRPr="009A2AE7">
        <w:rPr>
          <w:rFonts w:ascii="Arial" w:hAnsi="Arial" w:cs="Arial"/>
          <w:sz w:val="20"/>
          <w:szCs w:val="20"/>
          <w:highlight w:val="yellow"/>
        </w:rPr>
        <w:t>Bond new electrical and HVAC equipment to existing ground ring.</w:t>
      </w:r>
    </w:p>
    <w:p w:rsidR="00AA5F13" w:rsidRPr="009A2AE7" w:rsidRDefault="00AA5F13" w:rsidP="00416694">
      <w:pPr>
        <w:pStyle w:val="ListParagraph"/>
        <w:numPr>
          <w:ilvl w:val="0"/>
          <w:numId w:val="26"/>
        </w:numPr>
        <w:rPr>
          <w:rFonts w:ascii="Arial" w:hAnsi="Arial" w:cs="Arial"/>
          <w:sz w:val="20"/>
          <w:szCs w:val="20"/>
          <w:highlight w:val="yellow"/>
        </w:rPr>
      </w:pPr>
      <w:r w:rsidRPr="009A2AE7">
        <w:rPr>
          <w:rFonts w:ascii="Arial" w:hAnsi="Arial" w:cs="Arial"/>
          <w:sz w:val="20"/>
          <w:szCs w:val="20"/>
          <w:highlight w:val="yellow"/>
        </w:rPr>
        <w:t>Provide a new NEC Code required service ground</w:t>
      </w:r>
    </w:p>
    <w:p w:rsidR="00AA5F13" w:rsidRPr="009A2AE7" w:rsidRDefault="00AA5F13" w:rsidP="00416694">
      <w:pPr>
        <w:pStyle w:val="ListParagraph"/>
        <w:numPr>
          <w:ilvl w:val="0"/>
          <w:numId w:val="26"/>
        </w:numPr>
        <w:rPr>
          <w:rFonts w:ascii="Arial" w:hAnsi="Arial" w:cs="Arial"/>
          <w:sz w:val="20"/>
          <w:szCs w:val="20"/>
          <w:highlight w:val="yellow"/>
        </w:rPr>
      </w:pPr>
      <w:r w:rsidRPr="009A2AE7">
        <w:rPr>
          <w:rFonts w:ascii="Arial" w:hAnsi="Arial" w:cs="Arial"/>
          <w:sz w:val="20"/>
          <w:szCs w:val="20"/>
          <w:highlight w:val="yellow"/>
        </w:rPr>
        <w:t xml:space="preserve">Provide and new MGB and AGB in new </w:t>
      </w:r>
      <w:r w:rsidR="008F34A2" w:rsidRPr="009A2AE7">
        <w:rPr>
          <w:rFonts w:ascii="Arial" w:hAnsi="Arial" w:cs="Arial"/>
          <w:sz w:val="20"/>
          <w:szCs w:val="20"/>
          <w:highlight w:val="yellow"/>
        </w:rPr>
        <w:t xml:space="preserve">eternal </w:t>
      </w:r>
      <w:r w:rsidRPr="009A2AE7">
        <w:rPr>
          <w:rFonts w:ascii="Arial" w:hAnsi="Arial" w:cs="Arial"/>
          <w:sz w:val="20"/>
          <w:szCs w:val="20"/>
          <w:highlight w:val="yellow"/>
        </w:rPr>
        <w:t>power room</w:t>
      </w:r>
    </w:p>
    <w:p w:rsidR="00AA5F13" w:rsidRPr="009A2AE7" w:rsidRDefault="00AA5F13" w:rsidP="00416694">
      <w:pPr>
        <w:pStyle w:val="ListParagraph"/>
        <w:numPr>
          <w:ilvl w:val="0"/>
          <w:numId w:val="26"/>
        </w:numPr>
        <w:rPr>
          <w:rFonts w:ascii="Arial" w:hAnsi="Arial" w:cs="Arial"/>
          <w:sz w:val="20"/>
          <w:szCs w:val="20"/>
          <w:highlight w:val="yellow"/>
        </w:rPr>
      </w:pPr>
      <w:r w:rsidRPr="009A2AE7">
        <w:rPr>
          <w:rFonts w:ascii="Arial" w:hAnsi="Arial" w:cs="Arial"/>
          <w:sz w:val="20"/>
          <w:szCs w:val="20"/>
          <w:highlight w:val="yellow"/>
        </w:rPr>
        <w:t>Provide a new AGB in new Head End</w:t>
      </w:r>
    </w:p>
    <w:p w:rsidR="00AA5F13" w:rsidRPr="009A2AE7" w:rsidRDefault="00AA5F13" w:rsidP="00416694">
      <w:pPr>
        <w:pStyle w:val="ListParagraph"/>
        <w:numPr>
          <w:ilvl w:val="0"/>
          <w:numId w:val="26"/>
        </w:numPr>
        <w:rPr>
          <w:rFonts w:ascii="Arial" w:hAnsi="Arial" w:cs="Arial"/>
          <w:sz w:val="20"/>
          <w:szCs w:val="20"/>
          <w:highlight w:val="yellow"/>
        </w:rPr>
      </w:pPr>
      <w:r w:rsidRPr="009A2AE7">
        <w:rPr>
          <w:rFonts w:ascii="Arial" w:hAnsi="Arial" w:cs="Arial"/>
          <w:sz w:val="20"/>
          <w:szCs w:val="20"/>
          <w:highlight w:val="yellow"/>
        </w:rPr>
        <w:t>Connect existing exterior ground ring to new MGB</w:t>
      </w:r>
    </w:p>
    <w:p w:rsidR="00D17315" w:rsidRPr="009A2AE7" w:rsidRDefault="00AA5F13" w:rsidP="00416694">
      <w:pPr>
        <w:pStyle w:val="ListParagraph"/>
        <w:numPr>
          <w:ilvl w:val="0"/>
          <w:numId w:val="26"/>
        </w:numPr>
        <w:rPr>
          <w:rFonts w:ascii="Arial" w:hAnsi="Arial" w:cs="Arial"/>
          <w:sz w:val="20"/>
          <w:szCs w:val="20"/>
          <w:highlight w:val="yellow"/>
        </w:rPr>
      </w:pPr>
      <w:r w:rsidRPr="009A2AE7">
        <w:rPr>
          <w:rFonts w:ascii="Arial" w:hAnsi="Arial" w:cs="Arial"/>
          <w:sz w:val="20"/>
          <w:szCs w:val="20"/>
          <w:highlight w:val="yellow"/>
        </w:rPr>
        <w:t>Connect existing MGB to new MGB and disconnect existing MGB from exterior ground ring.</w:t>
      </w:r>
    </w:p>
    <w:p w:rsidR="002E2E8C" w:rsidRPr="009A2AE7" w:rsidRDefault="00E16F99" w:rsidP="00AA5F13">
      <w:pPr>
        <w:pStyle w:val="ListParagraph"/>
        <w:numPr>
          <w:ilvl w:val="0"/>
          <w:numId w:val="26"/>
        </w:numPr>
        <w:rPr>
          <w:rFonts w:ascii="Arial" w:hAnsi="Arial" w:cs="Arial"/>
          <w:sz w:val="20"/>
          <w:szCs w:val="20"/>
          <w:highlight w:val="yellow"/>
        </w:rPr>
      </w:pPr>
      <w:r w:rsidRPr="009A2AE7">
        <w:rPr>
          <w:rFonts w:ascii="Arial" w:hAnsi="Arial" w:cs="Arial"/>
          <w:sz w:val="20"/>
          <w:szCs w:val="20"/>
          <w:highlight w:val="yellow"/>
        </w:rPr>
        <w:t xml:space="preserve">All new Interior </w:t>
      </w:r>
      <w:r w:rsidR="00AA5F13" w:rsidRPr="009A2AE7">
        <w:rPr>
          <w:rFonts w:ascii="Arial" w:hAnsi="Arial" w:cs="Arial"/>
          <w:sz w:val="20"/>
          <w:szCs w:val="20"/>
          <w:highlight w:val="yellow"/>
        </w:rPr>
        <w:t xml:space="preserve">DC </w:t>
      </w:r>
      <w:r w:rsidR="00D17315" w:rsidRPr="009A2AE7">
        <w:rPr>
          <w:rFonts w:ascii="Arial" w:hAnsi="Arial" w:cs="Arial"/>
          <w:sz w:val="20"/>
          <w:szCs w:val="20"/>
          <w:highlight w:val="yellow"/>
        </w:rPr>
        <w:t>equipment</w:t>
      </w:r>
      <w:r w:rsidR="00AA5F13" w:rsidRPr="009A2AE7">
        <w:rPr>
          <w:rFonts w:ascii="Arial" w:hAnsi="Arial" w:cs="Arial"/>
          <w:sz w:val="20"/>
          <w:szCs w:val="20"/>
          <w:highlight w:val="yellow"/>
        </w:rPr>
        <w:t xml:space="preserve">, cabinets, batteries, etc. </w:t>
      </w:r>
      <w:r w:rsidR="00D17315" w:rsidRPr="009A2AE7">
        <w:rPr>
          <w:rFonts w:ascii="Arial" w:hAnsi="Arial" w:cs="Arial"/>
          <w:sz w:val="20"/>
          <w:szCs w:val="20"/>
          <w:highlight w:val="yellow"/>
        </w:rPr>
        <w:t xml:space="preserve">to be </w:t>
      </w:r>
      <w:r w:rsidR="005E17F1" w:rsidRPr="009A2AE7">
        <w:rPr>
          <w:rFonts w:ascii="Arial" w:hAnsi="Arial" w:cs="Arial"/>
          <w:sz w:val="20"/>
          <w:szCs w:val="20"/>
          <w:highlight w:val="yellow"/>
        </w:rPr>
        <w:t>bo</w:t>
      </w:r>
      <w:r w:rsidRPr="009A2AE7">
        <w:rPr>
          <w:rFonts w:ascii="Arial" w:hAnsi="Arial" w:cs="Arial"/>
          <w:sz w:val="20"/>
          <w:szCs w:val="20"/>
          <w:highlight w:val="yellow"/>
        </w:rPr>
        <w:t>nd</w:t>
      </w:r>
      <w:r w:rsidR="00D17315" w:rsidRPr="009A2AE7">
        <w:rPr>
          <w:rFonts w:ascii="Arial" w:hAnsi="Arial" w:cs="Arial"/>
          <w:sz w:val="20"/>
          <w:szCs w:val="20"/>
          <w:highlight w:val="yellow"/>
        </w:rPr>
        <w:t>ed</w:t>
      </w:r>
      <w:r w:rsidR="00EA5B65" w:rsidRPr="009A2AE7">
        <w:rPr>
          <w:rFonts w:ascii="Arial" w:hAnsi="Arial" w:cs="Arial"/>
          <w:sz w:val="20"/>
          <w:szCs w:val="20"/>
          <w:highlight w:val="yellow"/>
        </w:rPr>
        <w:t xml:space="preserve"> in accordance with Comcast Standards</w:t>
      </w:r>
      <w:r w:rsidR="00AA5F13" w:rsidRPr="009A2AE7">
        <w:rPr>
          <w:rFonts w:ascii="Arial" w:hAnsi="Arial" w:cs="Arial"/>
          <w:sz w:val="20"/>
          <w:szCs w:val="20"/>
          <w:highlight w:val="yellow"/>
        </w:rPr>
        <w:t>.</w:t>
      </w:r>
    </w:p>
    <w:p w:rsidR="00AA5F13" w:rsidRPr="009A2AE7" w:rsidRDefault="00AA5F13" w:rsidP="00AA5F13">
      <w:pPr>
        <w:pStyle w:val="ListParagraph"/>
        <w:numPr>
          <w:ilvl w:val="0"/>
          <w:numId w:val="26"/>
        </w:numPr>
        <w:rPr>
          <w:ins w:id="121" w:author="Ian" w:date="2014-03-10T05:06:00Z"/>
          <w:rFonts w:ascii="Arial" w:hAnsi="Arial" w:cs="Arial"/>
          <w:sz w:val="20"/>
          <w:szCs w:val="20"/>
          <w:highlight w:val="yellow"/>
        </w:rPr>
      </w:pPr>
      <w:r w:rsidRPr="009A2AE7">
        <w:rPr>
          <w:rFonts w:ascii="Arial" w:hAnsi="Arial" w:cs="Arial"/>
          <w:sz w:val="20"/>
          <w:szCs w:val="20"/>
          <w:highlight w:val="yellow"/>
        </w:rPr>
        <w:t>Bond MGB to building steel and water pipe with #4/0 green RHH cable.</w:t>
      </w:r>
    </w:p>
    <w:p w:rsidR="005E17F1" w:rsidRPr="008F34A2" w:rsidRDefault="005E17F1" w:rsidP="005E17F1">
      <w:pPr>
        <w:pStyle w:val="ListParagraph"/>
        <w:numPr>
          <w:ilvl w:val="0"/>
          <w:numId w:val="26"/>
        </w:numPr>
      </w:pPr>
    </w:p>
    <w:p w:rsidR="001167D2" w:rsidRPr="00912C7A" w:rsidRDefault="001167D2" w:rsidP="001167D2">
      <w:pPr>
        <w:pStyle w:val="ListParagraph"/>
        <w:spacing w:after="0" w:line="240" w:lineRule="auto"/>
        <w:ind w:left="990"/>
        <w:rPr>
          <w:rFonts w:ascii="Arial" w:hAnsi="Arial" w:cs="Arial"/>
          <w:sz w:val="20"/>
          <w:szCs w:val="20"/>
        </w:rPr>
      </w:pPr>
    </w:p>
    <w:p w:rsidR="00531BBE" w:rsidRDefault="00531BBE" w:rsidP="007A2AF7">
      <w:pPr>
        <w:pStyle w:val="Heading1"/>
        <w:rPr>
          <w:lang w:val="en-US"/>
        </w:rPr>
      </w:pPr>
      <w:bookmarkStart w:id="122" w:name="_Toc340498065"/>
    </w:p>
    <w:p w:rsidR="00892A80" w:rsidRPr="00E06398" w:rsidRDefault="00892A80" w:rsidP="007A2AF7">
      <w:pPr>
        <w:pStyle w:val="Heading1"/>
      </w:pPr>
      <w:r w:rsidRPr="009A2AE7">
        <w:rPr>
          <w:highlight w:val="yellow"/>
        </w:rPr>
        <w:t>DC power Upgrade:</w:t>
      </w:r>
      <w:bookmarkEnd w:id="122"/>
    </w:p>
    <w:p w:rsidR="00E06398" w:rsidRPr="00F35A0C" w:rsidRDefault="00E06398" w:rsidP="00886D84">
      <w:pPr>
        <w:spacing w:after="0" w:line="240" w:lineRule="auto"/>
        <w:rPr>
          <w:rFonts w:ascii="Arial" w:hAnsi="Arial" w:cs="Arial"/>
          <w:sz w:val="20"/>
          <w:szCs w:val="20"/>
        </w:rPr>
      </w:pPr>
      <w:r w:rsidRPr="009A2AE7">
        <w:rPr>
          <w:rFonts w:ascii="Arial" w:hAnsi="Arial" w:cs="Arial"/>
          <w:sz w:val="20"/>
          <w:szCs w:val="20"/>
          <w:highlight w:val="red"/>
        </w:rPr>
        <w:t xml:space="preserve">All new battery strings must be accompanied with a 10 year full warranty and supporting documentation from the mfg. Only C&amp;D &amp; </w:t>
      </w:r>
      <w:proofErr w:type="spellStart"/>
      <w:r w:rsidRPr="009A2AE7">
        <w:rPr>
          <w:rFonts w:ascii="Arial" w:hAnsi="Arial" w:cs="Arial"/>
          <w:sz w:val="20"/>
          <w:szCs w:val="20"/>
          <w:highlight w:val="red"/>
        </w:rPr>
        <w:t>Deka</w:t>
      </w:r>
      <w:proofErr w:type="spellEnd"/>
      <w:r w:rsidRPr="009A2AE7">
        <w:rPr>
          <w:rFonts w:ascii="Arial" w:hAnsi="Arial" w:cs="Arial"/>
          <w:sz w:val="20"/>
          <w:szCs w:val="20"/>
          <w:highlight w:val="red"/>
        </w:rPr>
        <w:t xml:space="preserve"> </w:t>
      </w:r>
      <w:proofErr w:type="spellStart"/>
      <w:r w:rsidRPr="009A2AE7">
        <w:rPr>
          <w:rFonts w:ascii="Arial" w:hAnsi="Arial" w:cs="Arial"/>
          <w:sz w:val="20"/>
          <w:szCs w:val="20"/>
          <w:highlight w:val="red"/>
        </w:rPr>
        <w:t>Unigy</w:t>
      </w:r>
      <w:proofErr w:type="spellEnd"/>
      <w:r w:rsidRPr="009A2AE7">
        <w:rPr>
          <w:rFonts w:ascii="Arial" w:hAnsi="Arial" w:cs="Arial"/>
          <w:sz w:val="20"/>
          <w:szCs w:val="20"/>
          <w:highlight w:val="red"/>
        </w:rPr>
        <w:t xml:space="preserve"> (Gulfstream) battery suppliers currently have such agreements in place.</w:t>
      </w:r>
      <w:r w:rsidRPr="00F35A0C">
        <w:rPr>
          <w:rFonts w:ascii="Arial" w:hAnsi="Arial" w:cs="Arial"/>
          <w:sz w:val="20"/>
          <w:szCs w:val="20"/>
        </w:rPr>
        <w:t xml:space="preserve">  </w:t>
      </w:r>
    </w:p>
    <w:p w:rsidR="00E6552C" w:rsidRPr="00E6552C" w:rsidRDefault="007A2AF7" w:rsidP="00E6552C">
      <w:pPr>
        <w:pStyle w:val="Heading2"/>
        <w:rPr>
          <w:u w:val="single"/>
          <w:lang w:val="en-US"/>
        </w:rPr>
      </w:pPr>
      <w:bookmarkStart w:id="123" w:name="_Toc340498066"/>
      <w:r w:rsidRPr="003B21B6">
        <w:rPr>
          <w:u w:val="single"/>
        </w:rPr>
        <w:t>SOW</w:t>
      </w:r>
      <w:bookmarkEnd w:id="123"/>
    </w:p>
    <w:p w:rsidR="00E6552C" w:rsidRPr="009A2AE7" w:rsidRDefault="00E6552C" w:rsidP="00E6552C">
      <w:pPr>
        <w:pStyle w:val="ListParagraph"/>
        <w:numPr>
          <w:ilvl w:val="0"/>
          <w:numId w:val="37"/>
        </w:numPr>
        <w:rPr>
          <w:rFonts w:ascii="Arial" w:hAnsi="Arial" w:cs="Arial"/>
          <w:sz w:val="20"/>
          <w:szCs w:val="20"/>
          <w:highlight w:val="yellow"/>
        </w:rPr>
      </w:pPr>
      <w:r w:rsidRPr="009A2AE7">
        <w:rPr>
          <w:rFonts w:ascii="Arial" w:hAnsi="Arial" w:cs="Arial"/>
          <w:sz w:val="20"/>
          <w:szCs w:val="20"/>
          <w:highlight w:val="yellow"/>
        </w:rPr>
        <w:t>Strap existing DC A and B plant to make a single plant</w:t>
      </w:r>
    </w:p>
    <w:p w:rsidR="00E6552C" w:rsidRPr="009A2AE7" w:rsidRDefault="00E6552C" w:rsidP="00E6552C">
      <w:pPr>
        <w:pStyle w:val="ListParagraph"/>
        <w:numPr>
          <w:ilvl w:val="0"/>
          <w:numId w:val="37"/>
        </w:numPr>
        <w:rPr>
          <w:rFonts w:ascii="Arial" w:hAnsi="Arial" w:cs="Arial"/>
          <w:sz w:val="20"/>
          <w:szCs w:val="20"/>
          <w:highlight w:val="red"/>
        </w:rPr>
      </w:pPr>
      <w:r w:rsidRPr="009A2AE7">
        <w:rPr>
          <w:rFonts w:ascii="Arial" w:hAnsi="Arial" w:cs="Arial"/>
          <w:sz w:val="20"/>
          <w:szCs w:val="20"/>
          <w:highlight w:val="red"/>
        </w:rPr>
        <w:t>Provide approximately 100LF of GE 10,000A overhead +/- DC Collector bus.</w:t>
      </w:r>
    </w:p>
    <w:p w:rsidR="00E6552C" w:rsidRPr="009A2AE7" w:rsidRDefault="00E6552C" w:rsidP="00E6552C">
      <w:pPr>
        <w:pStyle w:val="ListParagraph"/>
        <w:numPr>
          <w:ilvl w:val="1"/>
          <w:numId w:val="37"/>
        </w:numPr>
        <w:rPr>
          <w:rFonts w:ascii="Arial" w:hAnsi="Arial" w:cs="Arial"/>
          <w:sz w:val="20"/>
          <w:szCs w:val="20"/>
          <w:highlight w:val="red"/>
        </w:rPr>
      </w:pPr>
      <w:r w:rsidRPr="009A2AE7">
        <w:rPr>
          <w:rFonts w:ascii="Arial" w:hAnsi="Arial" w:cs="Arial"/>
          <w:sz w:val="20"/>
          <w:szCs w:val="20"/>
          <w:highlight w:val="red"/>
        </w:rPr>
        <w:lastRenderedPageBreak/>
        <w:t>Provide factory engineered custom bus from power bays</w:t>
      </w:r>
    </w:p>
    <w:p w:rsidR="00E6552C" w:rsidRPr="009A2AE7" w:rsidRDefault="00E6552C" w:rsidP="00E6552C">
      <w:pPr>
        <w:pStyle w:val="ListParagraph"/>
        <w:numPr>
          <w:ilvl w:val="1"/>
          <w:numId w:val="37"/>
        </w:numPr>
        <w:rPr>
          <w:rFonts w:ascii="Arial" w:hAnsi="Arial" w:cs="Arial"/>
          <w:sz w:val="20"/>
          <w:szCs w:val="20"/>
          <w:highlight w:val="red"/>
        </w:rPr>
      </w:pPr>
      <w:r w:rsidRPr="009A2AE7">
        <w:rPr>
          <w:rFonts w:ascii="Arial" w:hAnsi="Arial" w:cs="Arial"/>
          <w:sz w:val="20"/>
          <w:szCs w:val="20"/>
          <w:highlight w:val="red"/>
        </w:rPr>
        <w:t>Provide (12) 1200A battery connection points with shunt monitoring</w:t>
      </w:r>
    </w:p>
    <w:p w:rsidR="00E6552C" w:rsidRPr="009A2AE7" w:rsidRDefault="00E6552C" w:rsidP="00E6552C">
      <w:pPr>
        <w:pStyle w:val="ListParagraph"/>
        <w:numPr>
          <w:ilvl w:val="1"/>
          <w:numId w:val="37"/>
        </w:numPr>
        <w:rPr>
          <w:rFonts w:ascii="Arial" w:hAnsi="Arial" w:cs="Arial"/>
          <w:sz w:val="20"/>
          <w:szCs w:val="20"/>
          <w:highlight w:val="red"/>
        </w:rPr>
      </w:pPr>
      <w:r w:rsidRPr="009A2AE7">
        <w:rPr>
          <w:rFonts w:ascii="Arial" w:hAnsi="Arial" w:cs="Arial"/>
          <w:sz w:val="20"/>
          <w:szCs w:val="20"/>
          <w:highlight w:val="red"/>
        </w:rPr>
        <w:t>Allow for expansion of bus within DC power room for future power bays</w:t>
      </w:r>
    </w:p>
    <w:p w:rsidR="00E6552C" w:rsidRPr="009A2AE7" w:rsidRDefault="00E6552C" w:rsidP="00E6552C">
      <w:pPr>
        <w:pStyle w:val="ListParagraph"/>
        <w:numPr>
          <w:ilvl w:val="1"/>
          <w:numId w:val="37"/>
        </w:numPr>
        <w:rPr>
          <w:rFonts w:ascii="Arial" w:hAnsi="Arial" w:cs="Arial"/>
          <w:sz w:val="20"/>
          <w:szCs w:val="20"/>
          <w:highlight w:val="red"/>
        </w:rPr>
      </w:pPr>
      <w:r w:rsidRPr="009A2AE7">
        <w:rPr>
          <w:rFonts w:ascii="Arial" w:hAnsi="Arial" w:cs="Arial"/>
          <w:sz w:val="20"/>
          <w:szCs w:val="20"/>
          <w:highlight w:val="red"/>
        </w:rPr>
        <w:t>Make provisions for (12) 600A bus fuse positions for future distribution on main floor.</w:t>
      </w:r>
    </w:p>
    <w:p w:rsidR="00E6552C" w:rsidRPr="009A2AE7" w:rsidRDefault="00E6552C" w:rsidP="00E6552C">
      <w:pPr>
        <w:pStyle w:val="ListParagraph"/>
        <w:numPr>
          <w:ilvl w:val="1"/>
          <w:numId w:val="37"/>
        </w:numPr>
        <w:rPr>
          <w:rFonts w:ascii="Arial" w:hAnsi="Arial" w:cs="Arial"/>
          <w:sz w:val="20"/>
          <w:szCs w:val="20"/>
          <w:highlight w:val="red"/>
        </w:rPr>
      </w:pPr>
      <w:r w:rsidRPr="009A2AE7">
        <w:rPr>
          <w:rFonts w:ascii="Arial" w:hAnsi="Arial" w:cs="Arial"/>
          <w:sz w:val="20"/>
          <w:szCs w:val="20"/>
          <w:highlight w:val="red"/>
        </w:rPr>
        <w:t>Make provisions for (8) 600A bus fuse positions in power room for inverter.</w:t>
      </w:r>
    </w:p>
    <w:p w:rsidR="00E6552C" w:rsidRPr="009A2AE7" w:rsidRDefault="00E6552C" w:rsidP="00E6552C">
      <w:pPr>
        <w:pStyle w:val="ListParagraph"/>
        <w:numPr>
          <w:ilvl w:val="1"/>
          <w:numId w:val="37"/>
        </w:numPr>
        <w:rPr>
          <w:rFonts w:ascii="Arial" w:hAnsi="Arial" w:cs="Arial"/>
          <w:sz w:val="20"/>
          <w:szCs w:val="20"/>
          <w:highlight w:val="red"/>
        </w:rPr>
      </w:pPr>
      <w:r w:rsidRPr="009A2AE7">
        <w:rPr>
          <w:rFonts w:ascii="Arial" w:hAnsi="Arial" w:cs="Arial"/>
          <w:sz w:val="20"/>
          <w:szCs w:val="20"/>
          <w:highlight w:val="red"/>
        </w:rPr>
        <w:t>Make provisions for (24) 600A bus fuse positions on main floor for BDCBB distribution.</w:t>
      </w:r>
    </w:p>
    <w:p w:rsidR="00E6552C" w:rsidRPr="009A2AE7" w:rsidRDefault="00E6552C" w:rsidP="00E6552C">
      <w:pPr>
        <w:pStyle w:val="ListParagraph"/>
        <w:numPr>
          <w:ilvl w:val="1"/>
          <w:numId w:val="37"/>
        </w:numPr>
        <w:rPr>
          <w:rFonts w:ascii="Arial" w:hAnsi="Arial" w:cs="Arial"/>
          <w:sz w:val="20"/>
          <w:szCs w:val="20"/>
          <w:highlight w:val="red"/>
        </w:rPr>
      </w:pPr>
      <w:r w:rsidRPr="009A2AE7">
        <w:rPr>
          <w:rFonts w:ascii="Arial" w:hAnsi="Arial" w:cs="Arial"/>
          <w:sz w:val="20"/>
          <w:szCs w:val="20"/>
          <w:highlight w:val="red"/>
        </w:rPr>
        <w:t>Supply and install (2) new 1600A battery strings with disconnects at a two hour rate.</w:t>
      </w:r>
    </w:p>
    <w:p w:rsidR="00E6552C" w:rsidRPr="009A2AE7" w:rsidRDefault="00E6552C" w:rsidP="00E6552C">
      <w:pPr>
        <w:pStyle w:val="ListParagraph"/>
        <w:numPr>
          <w:ilvl w:val="0"/>
          <w:numId w:val="37"/>
        </w:numPr>
        <w:rPr>
          <w:rFonts w:ascii="Arial" w:hAnsi="Arial" w:cs="Arial"/>
          <w:sz w:val="20"/>
          <w:szCs w:val="20"/>
          <w:highlight w:val="yellow"/>
        </w:rPr>
      </w:pPr>
      <w:r w:rsidRPr="009A2AE7">
        <w:rPr>
          <w:rFonts w:ascii="Arial" w:hAnsi="Arial" w:cs="Arial"/>
          <w:sz w:val="20"/>
          <w:szCs w:val="20"/>
          <w:highlight w:val="yellow"/>
        </w:rPr>
        <w:t xml:space="preserve">Add 3600 supplemental bays at end of </w:t>
      </w:r>
      <w:proofErr w:type="spellStart"/>
      <w:r w:rsidRPr="009A2AE7">
        <w:rPr>
          <w:rFonts w:ascii="Arial" w:hAnsi="Arial" w:cs="Arial"/>
          <w:sz w:val="20"/>
          <w:szCs w:val="20"/>
          <w:highlight w:val="yellow"/>
        </w:rPr>
        <w:t>recitifier</w:t>
      </w:r>
      <w:proofErr w:type="spellEnd"/>
      <w:r w:rsidRPr="009A2AE7">
        <w:rPr>
          <w:rFonts w:ascii="Arial" w:hAnsi="Arial" w:cs="Arial"/>
          <w:sz w:val="20"/>
          <w:szCs w:val="20"/>
          <w:highlight w:val="yellow"/>
        </w:rPr>
        <w:t xml:space="preserve"> bays. </w:t>
      </w:r>
    </w:p>
    <w:p w:rsidR="00E6552C" w:rsidRPr="009A2AE7" w:rsidRDefault="00E6552C" w:rsidP="00E6552C">
      <w:pPr>
        <w:pStyle w:val="ListParagraph"/>
        <w:numPr>
          <w:ilvl w:val="0"/>
          <w:numId w:val="37"/>
        </w:numPr>
        <w:rPr>
          <w:rFonts w:ascii="Arial" w:hAnsi="Arial" w:cs="Arial"/>
          <w:sz w:val="20"/>
          <w:szCs w:val="20"/>
          <w:highlight w:val="yellow"/>
        </w:rPr>
      </w:pPr>
      <w:r w:rsidRPr="009A2AE7">
        <w:rPr>
          <w:rFonts w:ascii="Arial" w:hAnsi="Arial" w:cs="Arial"/>
          <w:sz w:val="20"/>
          <w:szCs w:val="20"/>
          <w:highlight w:val="yellow"/>
        </w:rPr>
        <w:t>Add 8000 amp main term bar</w:t>
      </w:r>
    </w:p>
    <w:p w:rsidR="00E6552C" w:rsidRDefault="00E6552C" w:rsidP="00E6552C">
      <w:pPr>
        <w:pStyle w:val="ListParagraph"/>
        <w:numPr>
          <w:ilvl w:val="0"/>
          <w:numId w:val="37"/>
        </w:numPr>
        <w:rPr>
          <w:rFonts w:ascii="Arial" w:hAnsi="Arial" w:cs="Arial"/>
          <w:sz w:val="20"/>
          <w:szCs w:val="20"/>
        </w:rPr>
      </w:pPr>
      <w:r>
        <w:rPr>
          <w:rFonts w:ascii="Arial" w:hAnsi="Arial" w:cs="Arial"/>
          <w:sz w:val="20"/>
          <w:szCs w:val="20"/>
        </w:rPr>
        <w:t>Shunts at controller to slave master</w:t>
      </w:r>
    </w:p>
    <w:p w:rsidR="00E6552C" w:rsidRPr="009A2AE7" w:rsidRDefault="00E6552C" w:rsidP="00E6552C">
      <w:pPr>
        <w:pStyle w:val="ListParagraph"/>
        <w:numPr>
          <w:ilvl w:val="0"/>
          <w:numId w:val="37"/>
        </w:numPr>
        <w:rPr>
          <w:rFonts w:ascii="Arial" w:hAnsi="Arial" w:cs="Arial"/>
          <w:sz w:val="20"/>
          <w:szCs w:val="20"/>
          <w:highlight w:val="yellow"/>
        </w:rPr>
      </w:pPr>
      <w:r w:rsidRPr="009A2AE7">
        <w:rPr>
          <w:rFonts w:ascii="Arial" w:hAnsi="Arial" w:cs="Arial"/>
          <w:sz w:val="20"/>
          <w:szCs w:val="20"/>
          <w:highlight w:val="yellow"/>
        </w:rPr>
        <w:t>Relocate transformer to allow room for inverter</w:t>
      </w:r>
    </w:p>
    <w:p w:rsidR="00E6552C" w:rsidRDefault="00E6552C" w:rsidP="00E6552C">
      <w:pPr>
        <w:pStyle w:val="ListParagraph"/>
        <w:numPr>
          <w:ilvl w:val="0"/>
          <w:numId w:val="37"/>
        </w:numPr>
        <w:rPr>
          <w:rFonts w:ascii="Arial" w:hAnsi="Arial" w:cs="Arial"/>
          <w:sz w:val="20"/>
          <w:szCs w:val="20"/>
        </w:rPr>
      </w:pPr>
      <w:r w:rsidRPr="009A2AE7">
        <w:rPr>
          <w:rFonts w:ascii="Arial" w:hAnsi="Arial" w:cs="Arial"/>
          <w:sz w:val="20"/>
          <w:szCs w:val="20"/>
          <w:highlight w:val="red"/>
        </w:rPr>
        <w:t>Provide</w:t>
      </w:r>
      <w:r>
        <w:rPr>
          <w:rFonts w:ascii="Arial" w:hAnsi="Arial" w:cs="Arial"/>
          <w:sz w:val="20"/>
          <w:szCs w:val="20"/>
        </w:rPr>
        <w:t xml:space="preserve"> and </w:t>
      </w:r>
      <w:r w:rsidRPr="009A2AE7">
        <w:rPr>
          <w:rFonts w:ascii="Arial" w:hAnsi="Arial" w:cs="Arial"/>
          <w:sz w:val="20"/>
          <w:szCs w:val="20"/>
          <w:highlight w:val="yellow"/>
        </w:rPr>
        <w:t>install (4) Six Panel BDCBB’s, each with 6-600 amp loads.</w:t>
      </w:r>
    </w:p>
    <w:p w:rsidR="00E6552C" w:rsidRDefault="00E6552C" w:rsidP="00E6552C">
      <w:pPr>
        <w:pStyle w:val="ListParagraph"/>
        <w:numPr>
          <w:ilvl w:val="0"/>
          <w:numId w:val="37"/>
        </w:numPr>
        <w:rPr>
          <w:rFonts w:ascii="Arial" w:hAnsi="Arial" w:cs="Arial"/>
          <w:sz w:val="20"/>
          <w:szCs w:val="20"/>
        </w:rPr>
      </w:pPr>
      <w:r w:rsidRPr="009A2AE7">
        <w:rPr>
          <w:rFonts w:ascii="Arial" w:hAnsi="Arial" w:cs="Arial"/>
          <w:sz w:val="20"/>
          <w:szCs w:val="20"/>
          <w:highlight w:val="red"/>
        </w:rPr>
        <w:t>Provide</w:t>
      </w:r>
      <w:r>
        <w:rPr>
          <w:rFonts w:ascii="Arial" w:hAnsi="Arial" w:cs="Arial"/>
          <w:sz w:val="20"/>
          <w:szCs w:val="20"/>
        </w:rPr>
        <w:t xml:space="preserve"> and </w:t>
      </w:r>
      <w:r w:rsidRPr="009A2AE7">
        <w:rPr>
          <w:rFonts w:ascii="Arial" w:hAnsi="Arial" w:cs="Arial"/>
          <w:sz w:val="20"/>
          <w:szCs w:val="20"/>
          <w:highlight w:val="yellow"/>
        </w:rPr>
        <w:t>install (20) GMT 100A FAPS</w:t>
      </w:r>
      <w:r>
        <w:rPr>
          <w:rFonts w:ascii="Arial" w:hAnsi="Arial" w:cs="Arial"/>
          <w:sz w:val="20"/>
          <w:szCs w:val="20"/>
        </w:rPr>
        <w:t>.</w:t>
      </w:r>
    </w:p>
    <w:p w:rsidR="00E6552C" w:rsidRDefault="00E6552C" w:rsidP="00E6552C">
      <w:pPr>
        <w:pStyle w:val="ListParagraph"/>
        <w:numPr>
          <w:ilvl w:val="0"/>
          <w:numId w:val="37"/>
        </w:numPr>
        <w:rPr>
          <w:rFonts w:ascii="Arial" w:hAnsi="Arial" w:cs="Arial"/>
          <w:sz w:val="20"/>
          <w:szCs w:val="20"/>
        </w:rPr>
      </w:pPr>
      <w:r w:rsidRPr="009A2AE7">
        <w:rPr>
          <w:rFonts w:ascii="Arial" w:hAnsi="Arial" w:cs="Arial"/>
          <w:sz w:val="20"/>
          <w:szCs w:val="20"/>
          <w:highlight w:val="red"/>
        </w:rPr>
        <w:t>Provide</w:t>
      </w:r>
      <w:r>
        <w:rPr>
          <w:rFonts w:ascii="Arial" w:hAnsi="Arial" w:cs="Arial"/>
          <w:sz w:val="20"/>
          <w:szCs w:val="20"/>
        </w:rPr>
        <w:t xml:space="preserve"> and </w:t>
      </w:r>
      <w:r w:rsidRPr="009A2AE7">
        <w:rPr>
          <w:rFonts w:ascii="Arial" w:hAnsi="Arial" w:cs="Arial"/>
          <w:sz w:val="20"/>
          <w:szCs w:val="20"/>
          <w:highlight w:val="yellow"/>
        </w:rPr>
        <w:t>install (10) KTK 100A FAPS</w:t>
      </w:r>
      <w:r>
        <w:rPr>
          <w:rFonts w:ascii="Arial" w:hAnsi="Arial" w:cs="Arial"/>
          <w:sz w:val="20"/>
          <w:szCs w:val="20"/>
        </w:rPr>
        <w:t>.</w:t>
      </w:r>
    </w:p>
    <w:p w:rsidR="00E6552C" w:rsidRPr="009A2AE7" w:rsidRDefault="00E6552C" w:rsidP="00E6552C">
      <w:pPr>
        <w:pStyle w:val="ListParagraph"/>
        <w:numPr>
          <w:ilvl w:val="0"/>
          <w:numId w:val="37"/>
        </w:numPr>
        <w:rPr>
          <w:rFonts w:ascii="Arial" w:hAnsi="Arial" w:cs="Arial"/>
          <w:sz w:val="20"/>
          <w:szCs w:val="20"/>
          <w:highlight w:val="yellow"/>
        </w:rPr>
      </w:pPr>
      <w:r w:rsidRPr="009A2AE7">
        <w:rPr>
          <w:rFonts w:ascii="Arial" w:hAnsi="Arial" w:cs="Arial"/>
          <w:sz w:val="20"/>
          <w:szCs w:val="20"/>
          <w:highlight w:val="red"/>
        </w:rPr>
        <w:t>Provide</w:t>
      </w:r>
      <w:r>
        <w:rPr>
          <w:rFonts w:ascii="Arial" w:hAnsi="Arial" w:cs="Arial"/>
          <w:sz w:val="20"/>
          <w:szCs w:val="20"/>
        </w:rPr>
        <w:t xml:space="preserve"> and </w:t>
      </w:r>
      <w:r w:rsidRPr="009A2AE7">
        <w:rPr>
          <w:rFonts w:ascii="Arial" w:hAnsi="Arial" w:cs="Arial"/>
          <w:sz w:val="20"/>
          <w:szCs w:val="20"/>
          <w:highlight w:val="yellow"/>
        </w:rPr>
        <w:t>install the following diverse DC circuits for direct fed equipment and FAPS:</w:t>
      </w:r>
    </w:p>
    <w:p w:rsidR="00E6552C" w:rsidRPr="009A2AE7" w:rsidRDefault="00E6552C" w:rsidP="00E6552C">
      <w:pPr>
        <w:pStyle w:val="ListParagraph"/>
        <w:numPr>
          <w:ilvl w:val="0"/>
          <w:numId w:val="37"/>
        </w:numPr>
        <w:rPr>
          <w:rFonts w:ascii="Arial" w:hAnsi="Arial" w:cs="Arial"/>
          <w:sz w:val="20"/>
          <w:szCs w:val="20"/>
          <w:highlight w:val="yellow"/>
        </w:rPr>
      </w:pPr>
      <w:r w:rsidRPr="009A2AE7">
        <w:rPr>
          <w:rFonts w:ascii="Arial" w:hAnsi="Arial" w:cs="Arial"/>
          <w:sz w:val="20"/>
          <w:szCs w:val="20"/>
          <w:highlight w:val="yellow"/>
        </w:rPr>
        <w:t>Wiring from FAP to electronics by Comcast.</w:t>
      </w:r>
    </w:p>
    <w:p w:rsidR="00E06398" w:rsidRDefault="00E06398" w:rsidP="00093537">
      <w:pPr>
        <w:pStyle w:val="ListParagraph"/>
        <w:spacing w:after="0" w:line="240" w:lineRule="auto"/>
        <w:ind w:left="990"/>
        <w:rPr>
          <w:rFonts w:ascii="Arial" w:hAnsi="Arial" w:cs="Arial"/>
          <w:sz w:val="20"/>
          <w:szCs w:val="20"/>
        </w:rPr>
      </w:pPr>
    </w:p>
    <w:p w:rsidR="00657BE8" w:rsidRDefault="00657BE8" w:rsidP="00B9530E">
      <w:pPr>
        <w:pStyle w:val="Heading1"/>
      </w:pPr>
      <w:bookmarkStart w:id="124" w:name="_Toc340498067"/>
    </w:p>
    <w:p w:rsidR="00531BBE" w:rsidRDefault="00531BBE" w:rsidP="00B9530E">
      <w:pPr>
        <w:pStyle w:val="Heading1"/>
        <w:rPr>
          <w:lang w:val="en-US"/>
        </w:rPr>
      </w:pPr>
    </w:p>
    <w:p w:rsidR="00C52D5F" w:rsidRPr="009A2AE7" w:rsidRDefault="00C52D5F" w:rsidP="00B9530E">
      <w:pPr>
        <w:pStyle w:val="Heading1"/>
        <w:rPr>
          <w:highlight w:val="cyan"/>
          <w:rPrChange w:id="125" w:author="Warren Kaleo" w:date="2014-04-14T10:00:00Z">
            <w:rPr/>
          </w:rPrChange>
        </w:rPr>
      </w:pPr>
      <w:r w:rsidRPr="009A2AE7">
        <w:rPr>
          <w:highlight w:val="cyan"/>
          <w:rPrChange w:id="126" w:author="Warren Kaleo" w:date="2014-04-14T10:00:00Z">
            <w:rPr/>
          </w:rPrChange>
        </w:rPr>
        <w:t xml:space="preserve">HVAC </w:t>
      </w:r>
      <w:r w:rsidR="00753D68" w:rsidRPr="009A2AE7">
        <w:rPr>
          <w:highlight w:val="cyan"/>
          <w:rPrChange w:id="127" w:author="Warren Kaleo" w:date="2014-04-14T10:00:00Z">
            <w:rPr/>
          </w:rPrChange>
        </w:rPr>
        <w:t>U</w:t>
      </w:r>
      <w:r w:rsidRPr="009A2AE7">
        <w:rPr>
          <w:highlight w:val="cyan"/>
          <w:rPrChange w:id="128" w:author="Warren Kaleo" w:date="2014-04-14T10:00:00Z">
            <w:rPr/>
          </w:rPrChange>
        </w:rPr>
        <w:t>pgrade</w:t>
      </w:r>
      <w:r w:rsidR="00C808B4" w:rsidRPr="009A2AE7">
        <w:rPr>
          <w:highlight w:val="cyan"/>
          <w:rPrChange w:id="129" w:author="Warren Kaleo" w:date="2014-04-14T10:00:00Z">
            <w:rPr/>
          </w:rPrChange>
        </w:rPr>
        <w:t>:</w:t>
      </w:r>
      <w:bookmarkEnd w:id="124"/>
    </w:p>
    <w:p w:rsidR="00E06398" w:rsidRPr="009A2AE7" w:rsidRDefault="00B9530E" w:rsidP="00B9530E">
      <w:pPr>
        <w:pStyle w:val="Heading2"/>
        <w:rPr>
          <w:highlight w:val="cyan"/>
          <w:u w:val="single"/>
          <w:rPrChange w:id="130" w:author="Warren Kaleo" w:date="2014-04-14T10:00:00Z">
            <w:rPr>
              <w:u w:val="single"/>
            </w:rPr>
          </w:rPrChange>
        </w:rPr>
      </w:pPr>
      <w:bookmarkStart w:id="131" w:name="_Toc340498068"/>
      <w:r w:rsidRPr="009A2AE7">
        <w:rPr>
          <w:highlight w:val="cyan"/>
          <w:u w:val="single"/>
          <w:rPrChange w:id="132" w:author="Warren Kaleo" w:date="2014-04-14T10:00:00Z">
            <w:rPr>
              <w:u w:val="single"/>
            </w:rPr>
          </w:rPrChange>
        </w:rPr>
        <w:t>SOW</w:t>
      </w:r>
      <w:bookmarkEnd w:id="131"/>
    </w:p>
    <w:p w:rsidR="00E06398" w:rsidRPr="009A2AE7" w:rsidRDefault="00E656A8" w:rsidP="00596E56">
      <w:pPr>
        <w:numPr>
          <w:ilvl w:val="1"/>
          <w:numId w:val="19"/>
        </w:numPr>
        <w:spacing w:after="0" w:line="240" w:lineRule="auto"/>
        <w:ind w:left="1440"/>
        <w:rPr>
          <w:rFonts w:ascii="Arial" w:hAnsi="Arial" w:cs="Arial"/>
          <w:sz w:val="20"/>
          <w:szCs w:val="20"/>
          <w:highlight w:val="cyan"/>
          <w:rPrChange w:id="133" w:author="Warren Kaleo" w:date="2014-04-14T10:00:00Z">
            <w:rPr>
              <w:rFonts w:ascii="Arial" w:hAnsi="Arial" w:cs="Arial"/>
              <w:sz w:val="20"/>
              <w:szCs w:val="20"/>
            </w:rPr>
          </w:rPrChange>
        </w:rPr>
      </w:pPr>
      <w:r w:rsidRPr="009A2AE7">
        <w:rPr>
          <w:rFonts w:ascii="Arial" w:hAnsi="Arial" w:cs="Arial"/>
          <w:sz w:val="20"/>
          <w:szCs w:val="20"/>
          <w:highlight w:val="cyan"/>
          <w:rPrChange w:id="134" w:author="Warren Kaleo" w:date="2014-04-14T10:00:00Z">
            <w:rPr>
              <w:rFonts w:ascii="Arial" w:hAnsi="Arial" w:cs="Arial"/>
              <w:sz w:val="20"/>
              <w:szCs w:val="20"/>
            </w:rPr>
          </w:rPrChange>
        </w:rPr>
        <w:t xml:space="preserve">Supply and install </w:t>
      </w:r>
      <w:r w:rsidR="00D6588C" w:rsidRPr="009A2AE7">
        <w:rPr>
          <w:rFonts w:ascii="Arial" w:hAnsi="Arial" w:cs="Arial"/>
          <w:sz w:val="20"/>
          <w:szCs w:val="20"/>
          <w:highlight w:val="cyan"/>
          <w:rPrChange w:id="135" w:author="Warren Kaleo" w:date="2014-04-14T10:00:00Z">
            <w:rPr>
              <w:rFonts w:ascii="Arial" w:hAnsi="Arial" w:cs="Arial"/>
              <w:sz w:val="20"/>
              <w:szCs w:val="20"/>
            </w:rPr>
          </w:rPrChange>
        </w:rPr>
        <w:t>(</w:t>
      </w:r>
      <w:r w:rsidR="003768B0" w:rsidRPr="009A2AE7">
        <w:rPr>
          <w:rFonts w:ascii="Arial" w:hAnsi="Arial" w:cs="Arial"/>
          <w:sz w:val="20"/>
          <w:szCs w:val="20"/>
          <w:highlight w:val="cyan"/>
          <w:rPrChange w:id="136" w:author="Warren Kaleo" w:date="2014-04-14T10:00:00Z">
            <w:rPr>
              <w:rFonts w:ascii="Arial" w:hAnsi="Arial" w:cs="Arial"/>
              <w:sz w:val="20"/>
              <w:szCs w:val="20"/>
            </w:rPr>
          </w:rPrChange>
        </w:rPr>
        <w:t>5</w:t>
      </w:r>
      <w:r w:rsidR="00D6588C" w:rsidRPr="009A2AE7">
        <w:rPr>
          <w:rFonts w:ascii="Arial" w:hAnsi="Arial" w:cs="Arial"/>
          <w:sz w:val="20"/>
          <w:szCs w:val="20"/>
          <w:highlight w:val="cyan"/>
          <w:rPrChange w:id="137" w:author="Warren Kaleo" w:date="2014-04-14T10:00:00Z">
            <w:rPr>
              <w:rFonts w:ascii="Arial" w:hAnsi="Arial" w:cs="Arial"/>
              <w:sz w:val="20"/>
              <w:szCs w:val="20"/>
            </w:rPr>
          </w:rPrChange>
        </w:rPr>
        <w:t xml:space="preserve">) </w:t>
      </w:r>
      <w:r w:rsidR="005E17F1" w:rsidRPr="009A2AE7">
        <w:rPr>
          <w:rFonts w:ascii="Arial" w:hAnsi="Arial" w:cs="Arial"/>
          <w:sz w:val="20"/>
          <w:szCs w:val="20"/>
          <w:highlight w:val="cyan"/>
          <w:rPrChange w:id="138" w:author="Warren Kaleo" w:date="2014-04-14T10:00:00Z">
            <w:rPr>
              <w:rFonts w:ascii="Arial" w:hAnsi="Arial" w:cs="Arial"/>
              <w:sz w:val="20"/>
              <w:szCs w:val="20"/>
            </w:rPr>
          </w:rPrChange>
        </w:rPr>
        <w:t xml:space="preserve">exterior </w:t>
      </w:r>
      <w:proofErr w:type="spellStart"/>
      <w:r w:rsidR="008F34A2" w:rsidRPr="009A2AE7">
        <w:rPr>
          <w:rFonts w:ascii="Arial" w:hAnsi="Arial" w:cs="Arial"/>
          <w:sz w:val="20"/>
          <w:szCs w:val="20"/>
          <w:highlight w:val="cyan"/>
          <w:rPrChange w:id="139" w:author="Warren Kaleo" w:date="2014-04-14T10:00:00Z">
            <w:rPr>
              <w:rFonts w:ascii="Arial" w:hAnsi="Arial" w:cs="Arial"/>
              <w:sz w:val="20"/>
              <w:szCs w:val="20"/>
            </w:rPr>
          </w:rPrChange>
        </w:rPr>
        <w:t>Liebert</w:t>
      </w:r>
      <w:proofErr w:type="spellEnd"/>
      <w:r w:rsidR="008F34A2" w:rsidRPr="009A2AE7">
        <w:rPr>
          <w:rFonts w:ascii="Arial" w:hAnsi="Arial" w:cs="Arial"/>
          <w:sz w:val="20"/>
          <w:szCs w:val="20"/>
          <w:highlight w:val="cyan"/>
          <w:rPrChange w:id="140" w:author="Warren Kaleo" w:date="2014-04-14T10:00:00Z">
            <w:rPr>
              <w:rFonts w:ascii="Arial" w:hAnsi="Arial" w:cs="Arial"/>
              <w:sz w:val="20"/>
              <w:szCs w:val="20"/>
            </w:rPr>
          </w:rPrChange>
        </w:rPr>
        <w:t xml:space="preserve"> or </w:t>
      </w:r>
      <w:proofErr w:type="spellStart"/>
      <w:r w:rsidR="003768B0" w:rsidRPr="009A2AE7">
        <w:rPr>
          <w:rFonts w:ascii="Arial" w:hAnsi="Arial" w:cs="Arial"/>
          <w:sz w:val="20"/>
          <w:szCs w:val="20"/>
          <w:highlight w:val="cyan"/>
          <w:rPrChange w:id="141" w:author="Warren Kaleo" w:date="2014-04-14T10:00:00Z">
            <w:rPr>
              <w:rFonts w:ascii="Arial" w:hAnsi="Arial" w:cs="Arial"/>
              <w:sz w:val="20"/>
              <w:szCs w:val="20"/>
            </w:rPr>
          </w:rPrChange>
        </w:rPr>
        <w:t>Aaon</w:t>
      </w:r>
      <w:proofErr w:type="spellEnd"/>
      <w:r w:rsidR="00EA5B65" w:rsidRPr="009A2AE7">
        <w:rPr>
          <w:rFonts w:ascii="Arial" w:hAnsi="Arial" w:cs="Arial"/>
          <w:sz w:val="20"/>
          <w:szCs w:val="20"/>
          <w:highlight w:val="cyan"/>
          <w:rPrChange w:id="142" w:author="Warren Kaleo" w:date="2014-04-14T10:00:00Z">
            <w:rPr>
              <w:rFonts w:ascii="Arial" w:hAnsi="Arial" w:cs="Arial"/>
              <w:sz w:val="20"/>
              <w:szCs w:val="20"/>
            </w:rPr>
          </w:rPrChange>
        </w:rPr>
        <w:t xml:space="preserve"> </w:t>
      </w:r>
      <w:r w:rsidR="005E17F1" w:rsidRPr="009A2AE7">
        <w:rPr>
          <w:rFonts w:ascii="Arial" w:hAnsi="Arial" w:cs="Arial"/>
          <w:sz w:val="20"/>
          <w:szCs w:val="20"/>
          <w:highlight w:val="cyan"/>
          <w:rPrChange w:id="143" w:author="Warren Kaleo" w:date="2014-04-14T10:00:00Z">
            <w:rPr>
              <w:rFonts w:ascii="Arial" w:hAnsi="Arial" w:cs="Arial"/>
              <w:sz w:val="20"/>
              <w:szCs w:val="20"/>
            </w:rPr>
          </w:rPrChange>
        </w:rPr>
        <w:t xml:space="preserve">Precision Air Systems </w:t>
      </w:r>
      <w:r w:rsidR="0075783B" w:rsidRPr="009A2AE7">
        <w:rPr>
          <w:rFonts w:ascii="Arial" w:hAnsi="Arial" w:cs="Arial"/>
          <w:sz w:val="20"/>
          <w:szCs w:val="20"/>
          <w:highlight w:val="cyan"/>
          <w:rPrChange w:id="144" w:author="Warren Kaleo" w:date="2014-04-14T10:00:00Z">
            <w:rPr>
              <w:rFonts w:ascii="Arial" w:hAnsi="Arial" w:cs="Arial"/>
              <w:sz w:val="20"/>
              <w:szCs w:val="20"/>
            </w:rPr>
          </w:rPrChange>
        </w:rPr>
        <w:t xml:space="preserve">30 ton </w:t>
      </w:r>
      <w:r w:rsidR="00531BBE" w:rsidRPr="009A2AE7">
        <w:rPr>
          <w:rFonts w:ascii="Arial" w:hAnsi="Arial" w:cs="Arial"/>
          <w:sz w:val="20"/>
          <w:szCs w:val="20"/>
          <w:highlight w:val="cyan"/>
          <w:rPrChange w:id="145" w:author="Warren Kaleo" w:date="2014-04-14T10:00:00Z">
            <w:rPr>
              <w:rFonts w:ascii="Arial" w:hAnsi="Arial" w:cs="Arial"/>
              <w:sz w:val="20"/>
              <w:szCs w:val="20"/>
            </w:rPr>
          </w:rPrChange>
        </w:rPr>
        <w:t xml:space="preserve">Glycol </w:t>
      </w:r>
      <w:r w:rsidR="0075783B" w:rsidRPr="009A2AE7">
        <w:rPr>
          <w:rFonts w:ascii="Arial" w:hAnsi="Arial" w:cs="Arial"/>
          <w:sz w:val="20"/>
          <w:szCs w:val="20"/>
          <w:highlight w:val="cyan"/>
          <w:rPrChange w:id="146" w:author="Warren Kaleo" w:date="2014-04-14T10:00:00Z">
            <w:rPr>
              <w:rFonts w:ascii="Arial" w:hAnsi="Arial" w:cs="Arial"/>
              <w:sz w:val="20"/>
              <w:szCs w:val="20"/>
            </w:rPr>
          </w:rPrChange>
        </w:rPr>
        <w:t>split systems</w:t>
      </w:r>
      <w:r w:rsidRPr="009A2AE7">
        <w:rPr>
          <w:rFonts w:ascii="Arial" w:hAnsi="Arial" w:cs="Arial"/>
          <w:sz w:val="20"/>
          <w:szCs w:val="20"/>
          <w:highlight w:val="cyan"/>
          <w:rPrChange w:id="147" w:author="Warren Kaleo" w:date="2014-04-14T10:00:00Z">
            <w:rPr>
              <w:rFonts w:ascii="Arial" w:hAnsi="Arial" w:cs="Arial"/>
              <w:sz w:val="20"/>
              <w:szCs w:val="20"/>
            </w:rPr>
          </w:rPrChange>
        </w:rPr>
        <w:t>.</w:t>
      </w:r>
      <w:r w:rsidR="0075783B" w:rsidRPr="009A2AE7">
        <w:rPr>
          <w:highlight w:val="cyan"/>
          <w:rPrChange w:id="148" w:author="Warren Kaleo" w:date="2014-04-14T10:00:00Z">
            <w:rPr/>
          </w:rPrChange>
        </w:rPr>
        <w:t xml:space="preserve"> </w:t>
      </w:r>
      <w:proofErr w:type="spellStart"/>
      <w:r w:rsidR="0075783B" w:rsidRPr="009A2AE7">
        <w:rPr>
          <w:rFonts w:ascii="Arial" w:hAnsi="Arial" w:cs="Arial"/>
          <w:sz w:val="20"/>
          <w:szCs w:val="20"/>
          <w:highlight w:val="cyan"/>
          <w:rPrChange w:id="149" w:author="Warren Kaleo" w:date="2014-04-14T10:00:00Z">
            <w:rPr>
              <w:rFonts w:ascii="Arial" w:hAnsi="Arial" w:cs="Arial"/>
              <w:sz w:val="20"/>
              <w:szCs w:val="20"/>
            </w:rPr>
          </w:rPrChange>
        </w:rPr>
        <w:t>Upflow</w:t>
      </w:r>
      <w:proofErr w:type="spellEnd"/>
      <w:r w:rsidR="0075783B" w:rsidRPr="009A2AE7">
        <w:rPr>
          <w:rFonts w:ascii="Arial" w:hAnsi="Arial" w:cs="Arial"/>
          <w:sz w:val="20"/>
          <w:szCs w:val="20"/>
          <w:highlight w:val="cyan"/>
          <w:rPrChange w:id="150" w:author="Warren Kaleo" w:date="2014-04-14T10:00:00Z">
            <w:rPr>
              <w:rFonts w:ascii="Arial" w:hAnsi="Arial" w:cs="Arial"/>
              <w:sz w:val="20"/>
              <w:szCs w:val="20"/>
            </w:rPr>
          </w:rPrChange>
        </w:rPr>
        <w:t xml:space="preserve">, </w:t>
      </w:r>
      <w:r w:rsidR="00E42218" w:rsidRPr="009A2AE7">
        <w:rPr>
          <w:rFonts w:ascii="Arial" w:hAnsi="Arial" w:cs="Arial"/>
          <w:sz w:val="20"/>
          <w:szCs w:val="20"/>
          <w:highlight w:val="cyan"/>
          <w:rPrChange w:id="151" w:author="Warren Kaleo" w:date="2014-04-14T10:00:00Z">
            <w:rPr>
              <w:rFonts w:ascii="Arial" w:hAnsi="Arial" w:cs="Arial"/>
              <w:sz w:val="20"/>
              <w:szCs w:val="20"/>
            </w:rPr>
          </w:rPrChange>
        </w:rPr>
        <w:t>d</w:t>
      </w:r>
      <w:r w:rsidR="0075783B" w:rsidRPr="009A2AE7">
        <w:rPr>
          <w:rFonts w:ascii="Arial" w:hAnsi="Arial" w:cs="Arial"/>
          <w:sz w:val="20"/>
          <w:szCs w:val="20"/>
          <w:highlight w:val="cyan"/>
          <w:rPrChange w:id="152" w:author="Warren Kaleo" w:date="2014-04-14T10:00:00Z">
            <w:rPr>
              <w:rFonts w:ascii="Arial" w:hAnsi="Arial" w:cs="Arial"/>
              <w:sz w:val="20"/>
              <w:szCs w:val="20"/>
            </w:rPr>
          </w:rPrChange>
        </w:rPr>
        <w:t>ucted overhead</w:t>
      </w:r>
      <w:r w:rsidR="00E42218" w:rsidRPr="009A2AE7">
        <w:rPr>
          <w:rFonts w:ascii="Arial" w:hAnsi="Arial" w:cs="Arial"/>
          <w:sz w:val="20"/>
          <w:szCs w:val="20"/>
          <w:highlight w:val="cyan"/>
          <w:rPrChange w:id="153" w:author="Warren Kaleo" w:date="2014-04-14T10:00:00Z">
            <w:rPr>
              <w:rFonts w:ascii="Arial" w:hAnsi="Arial" w:cs="Arial"/>
              <w:sz w:val="20"/>
              <w:szCs w:val="20"/>
            </w:rPr>
          </w:rPrChange>
        </w:rPr>
        <w:t xml:space="preserve"> supply</w:t>
      </w:r>
      <w:r w:rsidR="0075783B" w:rsidRPr="009A2AE7">
        <w:rPr>
          <w:rFonts w:ascii="Arial" w:hAnsi="Arial" w:cs="Arial"/>
          <w:sz w:val="20"/>
          <w:szCs w:val="20"/>
          <w:highlight w:val="cyan"/>
          <w:rPrChange w:id="154" w:author="Warren Kaleo" w:date="2014-04-14T10:00:00Z">
            <w:rPr>
              <w:rFonts w:ascii="Arial" w:hAnsi="Arial" w:cs="Arial"/>
              <w:sz w:val="20"/>
              <w:szCs w:val="20"/>
            </w:rPr>
          </w:rPrChange>
        </w:rPr>
        <w:t xml:space="preserve">, </w:t>
      </w:r>
      <w:proofErr w:type="spellStart"/>
      <w:r w:rsidR="0075783B" w:rsidRPr="009A2AE7">
        <w:rPr>
          <w:rFonts w:ascii="Arial" w:hAnsi="Arial" w:cs="Arial"/>
          <w:sz w:val="20"/>
          <w:szCs w:val="20"/>
          <w:highlight w:val="cyan"/>
          <w:rPrChange w:id="155" w:author="Warren Kaleo" w:date="2014-04-14T10:00:00Z">
            <w:rPr>
              <w:rFonts w:ascii="Arial" w:hAnsi="Arial" w:cs="Arial"/>
              <w:sz w:val="20"/>
              <w:szCs w:val="20"/>
            </w:rPr>
          </w:rPrChange>
        </w:rPr>
        <w:t>iCom</w:t>
      </w:r>
      <w:proofErr w:type="spellEnd"/>
      <w:r w:rsidR="008F34A2" w:rsidRPr="009A2AE7">
        <w:rPr>
          <w:rFonts w:ascii="Arial" w:hAnsi="Arial" w:cs="Arial"/>
          <w:sz w:val="20"/>
          <w:szCs w:val="20"/>
          <w:highlight w:val="cyan"/>
          <w:rPrChange w:id="156" w:author="Warren Kaleo" w:date="2014-04-14T10:00:00Z">
            <w:rPr>
              <w:rFonts w:ascii="Arial" w:hAnsi="Arial" w:cs="Arial"/>
              <w:sz w:val="20"/>
              <w:szCs w:val="20"/>
            </w:rPr>
          </w:rPrChange>
        </w:rPr>
        <w:t xml:space="preserve"> or like</w:t>
      </w:r>
      <w:r w:rsidR="0075783B" w:rsidRPr="009A2AE7">
        <w:rPr>
          <w:rFonts w:ascii="Arial" w:hAnsi="Arial" w:cs="Arial"/>
          <w:sz w:val="20"/>
          <w:szCs w:val="20"/>
          <w:highlight w:val="cyan"/>
          <w:rPrChange w:id="157" w:author="Warren Kaleo" w:date="2014-04-14T10:00:00Z">
            <w:rPr>
              <w:rFonts w:ascii="Arial" w:hAnsi="Arial" w:cs="Arial"/>
              <w:sz w:val="20"/>
              <w:szCs w:val="20"/>
            </w:rPr>
          </w:rPrChange>
        </w:rPr>
        <w:t xml:space="preserve"> Controller, w/ humidification and </w:t>
      </w:r>
      <w:proofErr w:type="spellStart"/>
      <w:r w:rsidR="0075783B" w:rsidRPr="009A2AE7">
        <w:rPr>
          <w:rFonts w:ascii="Arial" w:hAnsi="Arial" w:cs="Arial"/>
          <w:sz w:val="20"/>
          <w:szCs w:val="20"/>
          <w:highlight w:val="cyan"/>
          <w:rPrChange w:id="158" w:author="Warren Kaleo" w:date="2014-04-14T10:00:00Z">
            <w:rPr>
              <w:rFonts w:ascii="Arial" w:hAnsi="Arial" w:cs="Arial"/>
              <w:sz w:val="20"/>
              <w:szCs w:val="20"/>
            </w:rPr>
          </w:rPrChange>
        </w:rPr>
        <w:t>infared</w:t>
      </w:r>
      <w:proofErr w:type="spellEnd"/>
      <w:r w:rsidR="0075783B" w:rsidRPr="009A2AE7">
        <w:rPr>
          <w:rFonts w:ascii="Arial" w:hAnsi="Arial" w:cs="Arial"/>
          <w:sz w:val="20"/>
          <w:szCs w:val="20"/>
          <w:highlight w:val="cyan"/>
          <w:rPrChange w:id="159" w:author="Warren Kaleo" w:date="2014-04-14T10:00:00Z">
            <w:rPr>
              <w:rFonts w:ascii="Arial" w:hAnsi="Arial" w:cs="Arial"/>
              <w:sz w:val="20"/>
              <w:szCs w:val="20"/>
            </w:rPr>
          </w:rPrChange>
        </w:rPr>
        <w:t xml:space="preserve"> thermal, Front return and access. </w:t>
      </w:r>
      <w:proofErr w:type="spellStart"/>
      <w:r w:rsidR="0075783B" w:rsidRPr="009A2AE7">
        <w:rPr>
          <w:rFonts w:ascii="Arial" w:hAnsi="Arial" w:cs="Arial"/>
          <w:sz w:val="20"/>
          <w:szCs w:val="20"/>
          <w:highlight w:val="cyan"/>
          <w:rPrChange w:id="160" w:author="Warren Kaleo" w:date="2014-04-14T10:00:00Z">
            <w:rPr>
              <w:rFonts w:ascii="Arial" w:hAnsi="Arial" w:cs="Arial"/>
              <w:sz w:val="20"/>
              <w:szCs w:val="20"/>
            </w:rPr>
          </w:rPrChange>
        </w:rPr>
        <w:t>Intergrated</w:t>
      </w:r>
      <w:proofErr w:type="spellEnd"/>
      <w:r w:rsidR="0075783B" w:rsidRPr="009A2AE7">
        <w:rPr>
          <w:rFonts w:ascii="Arial" w:hAnsi="Arial" w:cs="Arial"/>
          <w:sz w:val="20"/>
          <w:szCs w:val="20"/>
          <w:highlight w:val="cyan"/>
          <w:rPrChange w:id="161" w:author="Warren Kaleo" w:date="2014-04-14T10:00:00Z">
            <w:rPr>
              <w:rFonts w:ascii="Arial" w:hAnsi="Arial" w:cs="Arial"/>
              <w:sz w:val="20"/>
              <w:szCs w:val="20"/>
            </w:rPr>
          </w:rPrChange>
        </w:rPr>
        <w:t xml:space="preserve"> condensate pump and moisture detection. 460v 3 phase</w:t>
      </w:r>
      <w:r w:rsidR="00E42218" w:rsidRPr="009A2AE7">
        <w:rPr>
          <w:rFonts w:ascii="Arial" w:hAnsi="Arial" w:cs="Arial"/>
          <w:sz w:val="20"/>
          <w:szCs w:val="20"/>
          <w:highlight w:val="cyan"/>
          <w:rPrChange w:id="162" w:author="Warren Kaleo" w:date="2014-04-14T10:00:00Z">
            <w:rPr>
              <w:rFonts w:ascii="Arial" w:hAnsi="Arial" w:cs="Arial"/>
              <w:sz w:val="20"/>
              <w:szCs w:val="20"/>
            </w:rPr>
          </w:rPrChange>
        </w:rPr>
        <w:t xml:space="preserve"> </w:t>
      </w:r>
    </w:p>
    <w:p w:rsidR="000F0552" w:rsidRPr="009A2AE7" w:rsidRDefault="0075783B" w:rsidP="00596E56">
      <w:pPr>
        <w:numPr>
          <w:ilvl w:val="1"/>
          <w:numId w:val="19"/>
        </w:numPr>
        <w:spacing w:after="0" w:line="240" w:lineRule="auto"/>
        <w:ind w:left="1440"/>
        <w:rPr>
          <w:rFonts w:ascii="Arial" w:hAnsi="Arial" w:cs="Arial"/>
          <w:sz w:val="20"/>
          <w:szCs w:val="20"/>
          <w:highlight w:val="cyan"/>
          <w:rPrChange w:id="163" w:author="Warren Kaleo" w:date="2014-04-14T10:00:00Z">
            <w:rPr>
              <w:rFonts w:ascii="Arial" w:hAnsi="Arial" w:cs="Arial"/>
              <w:sz w:val="20"/>
              <w:szCs w:val="20"/>
            </w:rPr>
          </w:rPrChange>
        </w:rPr>
      </w:pPr>
      <w:r w:rsidRPr="009A2AE7">
        <w:rPr>
          <w:rFonts w:ascii="Arial" w:hAnsi="Arial" w:cs="Arial"/>
          <w:sz w:val="20"/>
          <w:szCs w:val="20"/>
          <w:highlight w:val="cyan"/>
          <w:rPrChange w:id="164" w:author="Warren Kaleo" w:date="2014-04-14T10:00:00Z">
            <w:rPr>
              <w:rFonts w:ascii="Arial" w:hAnsi="Arial" w:cs="Arial"/>
              <w:sz w:val="20"/>
              <w:szCs w:val="20"/>
            </w:rPr>
          </w:rPrChange>
        </w:rPr>
        <w:t xml:space="preserve">Headend: Supply and install full ducted air distribution </w:t>
      </w:r>
      <w:r w:rsidR="00E42218" w:rsidRPr="009A2AE7">
        <w:rPr>
          <w:rFonts w:ascii="Arial" w:hAnsi="Arial" w:cs="Arial"/>
          <w:sz w:val="20"/>
          <w:szCs w:val="20"/>
          <w:highlight w:val="cyan"/>
          <w:rPrChange w:id="165" w:author="Warren Kaleo" w:date="2014-04-14T10:00:00Z">
            <w:rPr>
              <w:rFonts w:ascii="Arial" w:hAnsi="Arial" w:cs="Arial"/>
              <w:sz w:val="20"/>
              <w:szCs w:val="20"/>
            </w:rPr>
          </w:rPrChange>
        </w:rPr>
        <w:t>s</w:t>
      </w:r>
      <w:r w:rsidRPr="009A2AE7">
        <w:rPr>
          <w:rFonts w:ascii="Arial" w:hAnsi="Arial" w:cs="Arial"/>
          <w:sz w:val="20"/>
          <w:szCs w:val="20"/>
          <w:highlight w:val="cyan"/>
          <w:rPrChange w:id="166" w:author="Warren Kaleo" w:date="2014-04-14T10:00:00Z">
            <w:rPr>
              <w:rFonts w:ascii="Arial" w:hAnsi="Arial" w:cs="Arial"/>
              <w:sz w:val="20"/>
              <w:szCs w:val="20"/>
            </w:rPr>
          </w:rPrChange>
        </w:rPr>
        <w:t>upply</w:t>
      </w:r>
      <w:r w:rsidR="003768B0" w:rsidRPr="009A2AE7">
        <w:rPr>
          <w:rFonts w:ascii="Arial" w:hAnsi="Arial" w:cs="Arial"/>
          <w:sz w:val="20"/>
          <w:szCs w:val="20"/>
          <w:highlight w:val="cyan"/>
          <w:rPrChange w:id="167" w:author="Warren Kaleo" w:date="2014-04-14T10:00:00Z">
            <w:rPr>
              <w:rFonts w:ascii="Arial" w:hAnsi="Arial" w:cs="Arial"/>
              <w:sz w:val="20"/>
              <w:szCs w:val="20"/>
            </w:rPr>
          </w:rPrChange>
        </w:rPr>
        <w:t>/return</w:t>
      </w:r>
      <w:r w:rsidRPr="009A2AE7">
        <w:rPr>
          <w:rFonts w:ascii="Arial" w:hAnsi="Arial" w:cs="Arial"/>
          <w:sz w:val="20"/>
          <w:szCs w:val="20"/>
          <w:highlight w:val="cyan"/>
          <w:rPrChange w:id="168" w:author="Warren Kaleo" w:date="2014-04-14T10:00:00Z">
            <w:rPr>
              <w:rFonts w:ascii="Arial" w:hAnsi="Arial" w:cs="Arial"/>
              <w:sz w:val="20"/>
              <w:szCs w:val="20"/>
            </w:rPr>
          </w:rPrChange>
        </w:rPr>
        <w:t xml:space="preserve"> </w:t>
      </w:r>
      <w:r w:rsidR="00E42218" w:rsidRPr="009A2AE7">
        <w:rPr>
          <w:rFonts w:ascii="Arial" w:hAnsi="Arial" w:cs="Arial"/>
          <w:sz w:val="20"/>
          <w:szCs w:val="20"/>
          <w:highlight w:val="cyan"/>
          <w:rPrChange w:id="169" w:author="Warren Kaleo" w:date="2014-04-14T10:00:00Z">
            <w:rPr>
              <w:rFonts w:ascii="Arial" w:hAnsi="Arial" w:cs="Arial"/>
              <w:sz w:val="20"/>
              <w:szCs w:val="20"/>
            </w:rPr>
          </w:rPrChange>
        </w:rPr>
        <w:t>system</w:t>
      </w:r>
      <w:r w:rsidRPr="009A2AE7">
        <w:rPr>
          <w:rFonts w:ascii="Arial" w:hAnsi="Arial" w:cs="Arial"/>
          <w:sz w:val="20"/>
          <w:szCs w:val="20"/>
          <w:highlight w:val="cyan"/>
          <w:rPrChange w:id="170" w:author="Warren Kaleo" w:date="2014-04-14T10:00:00Z">
            <w:rPr>
              <w:rFonts w:ascii="Arial" w:hAnsi="Arial" w:cs="Arial"/>
              <w:sz w:val="20"/>
              <w:szCs w:val="20"/>
            </w:rPr>
          </w:rPrChange>
        </w:rPr>
        <w:t xml:space="preserve"> overhead creating a hot/cold aisle configuration for new Headend area. All supply registers shall have adjusta</w:t>
      </w:r>
      <w:r w:rsidR="00E42218" w:rsidRPr="009A2AE7">
        <w:rPr>
          <w:rFonts w:ascii="Arial" w:hAnsi="Arial" w:cs="Arial"/>
          <w:sz w:val="20"/>
          <w:szCs w:val="20"/>
          <w:highlight w:val="cyan"/>
          <w:rPrChange w:id="171" w:author="Warren Kaleo" w:date="2014-04-14T10:00:00Z">
            <w:rPr>
              <w:rFonts w:ascii="Arial" w:hAnsi="Arial" w:cs="Arial"/>
              <w:sz w:val="20"/>
              <w:szCs w:val="20"/>
            </w:rPr>
          </w:rPrChange>
        </w:rPr>
        <w:t>ble diffuse</w:t>
      </w:r>
      <w:r w:rsidR="006773CF" w:rsidRPr="009A2AE7">
        <w:rPr>
          <w:rFonts w:ascii="Arial" w:hAnsi="Arial" w:cs="Arial"/>
          <w:sz w:val="20"/>
          <w:szCs w:val="20"/>
          <w:highlight w:val="cyan"/>
          <w:rPrChange w:id="172" w:author="Warren Kaleo" w:date="2014-04-14T10:00:00Z">
            <w:rPr>
              <w:rFonts w:ascii="Arial" w:hAnsi="Arial" w:cs="Arial"/>
              <w:sz w:val="20"/>
              <w:szCs w:val="20"/>
            </w:rPr>
          </w:rPrChange>
        </w:rPr>
        <w:t>r</w:t>
      </w:r>
      <w:r w:rsidR="00E42218" w:rsidRPr="009A2AE7">
        <w:rPr>
          <w:rFonts w:ascii="Arial" w:hAnsi="Arial" w:cs="Arial"/>
          <w:sz w:val="20"/>
          <w:szCs w:val="20"/>
          <w:highlight w:val="cyan"/>
          <w:rPrChange w:id="173" w:author="Warren Kaleo" w:date="2014-04-14T10:00:00Z">
            <w:rPr>
              <w:rFonts w:ascii="Arial" w:hAnsi="Arial" w:cs="Arial"/>
              <w:sz w:val="20"/>
              <w:szCs w:val="20"/>
            </w:rPr>
          </w:rPrChange>
        </w:rPr>
        <w:t>s.</w:t>
      </w:r>
    </w:p>
    <w:p w:rsidR="0075783B" w:rsidRPr="009A2AE7" w:rsidRDefault="00E42218" w:rsidP="00596E56">
      <w:pPr>
        <w:numPr>
          <w:ilvl w:val="1"/>
          <w:numId w:val="19"/>
        </w:numPr>
        <w:spacing w:after="0" w:line="240" w:lineRule="auto"/>
        <w:ind w:left="1440"/>
        <w:rPr>
          <w:rFonts w:ascii="Arial" w:hAnsi="Arial" w:cs="Arial"/>
          <w:sz w:val="20"/>
          <w:szCs w:val="20"/>
          <w:highlight w:val="cyan"/>
          <w:rPrChange w:id="174" w:author="Warren Kaleo" w:date="2014-04-14T10:00:00Z">
            <w:rPr>
              <w:rFonts w:ascii="Arial" w:hAnsi="Arial" w:cs="Arial"/>
              <w:sz w:val="20"/>
              <w:szCs w:val="20"/>
            </w:rPr>
          </w:rPrChange>
        </w:rPr>
      </w:pPr>
      <w:r w:rsidRPr="009A2AE7">
        <w:rPr>
          <w:rFonts w:ascii="Arial" w:hAnsi="Arial" w:cs="Arial"/>
          <w:sz w:val="20"/>
          <w:szCs w:val="20"/>
          <w:highlight w:val="cyan"/>
          <w:rPrChange w:id="175" w:author="Warren Kaleo" w:date="2014-04-14T10:00:00Z">
            <w:rPr>
              <w:rFonts w:ascii="Arial" w:hAnsi="Arial" w:cs="Arial"/>
              <w:sz w:val="20"/>
              <w:szCs w:val="20"/>
            </w:rPr>
          </w:rPrChange>
        </w:rPr>
        <w:t>All</w:t>
      </w:r>
      <w:r w:rsidR="00531BBE" w:rsidRPr="009A2AE7">
        <w:rPr>
          <w:rFonts w:ascii="Arial" w:hAnsi="Arial" w:cs="Arial"/>
          <w:sz w:val="20"/>
          <w:szCs w:val="20"/>
          <w:highlight w:val="cyan"/>
          <w:rPrChange w:id="176" w:author="Warren Kaleo" w:date="2014-04-14T10:00:00Z">
            <w:rPr>
              <w:rFonts w:ascii="Arial" w:hAnsi="Arial" w:cs="Arial"/>
              <w:sz w:val="20"/>
              <w:szCs w:val="20"/>
            </w:rPr>
          </w:rPrChange>
        </w:rPr>
        <w:t xml:space="preserve"> </w:t>
      </w:r>
      <w:r w:rsidR="00F1633A" w:rsidRPr="009A2AE7">
        <w:rPr>
          <w:rFonts w:ascii="Arial" w:hAnsi="Arial" w:cs="Arial"/>
          <w:sz w:val="20"/>
          <w:szCs w:val="20"/>
          <w:highlight w:val="cyan"/>
          <w:rPrChange w:id="177" w:author="Warren Kaleo" w:date="2014-04-14T10:00:00Z">
            <w:rPr>
              <w:rFonts w:ascii="Arial" w:hAnsi="Arial" w:cs="Arial"/>
              <w:sz w:val="20"/>
              <w:szCs w:val="20"/>
            </w:rPr>
          </w:rPrChange>
        </w:rPr>
        <w:t>piping shall be insulated, wrapped in white vinyl interior, fully jacketed aluminum covering with proper straps including bends on exterior, labeled every 10’ for flow direction and identification of pipe use.</w:t>
      </w:r>
    </w:p>
    <w:p w:rsidR="00596E56" w:rsidRPr="009A2AE7" w:rsidRDefault="00F1633A" w:rsidP="00596E56">
      <w:pPr>
        <w:numPr>
          <w:ilvl w:val="1"/>
          <w:numId w:val="19"/>
        </w:numPr>
        <w:spacing w:after="0" w:line="240" w:lineRule="auto"/>
        <w:ind w:left="1440"/>
        <w:rPr>
          <w:rFonts w:ascii="Arial" w:hAnsi="Arial" w:cs="Arial"/>
          <w:sz w:val="20"/>
          <w:szCs w:val="20"/>
          <w:highlight w:val="cyan"/>
          <w:rPrChange w:id="178" w:author="Warren Kaleo" w:date="2014-04-14T10:00:00Z">
            <w:rPr>
              <w:rFonts w:ascii="Arial" w:hAnsi="Arial" w:cs="Arial"/>
              <w:sz w:val="20"/>
              <w:szCs w:val="20"/>
            </w:rPr>
          </w:rPrChange>
        </w:rPr>
      </w:pPr>
      <w:r w:rsidRPr="009A2AE7">
        <w:rPr>
          <w:rFonts w:ascii="Arial" w:hAnsi="Arial" w:cs="Arial"/>
          <w:sz w:val="20"/>
          <w:szCs w:val="20"/>
          <w:highlight w:val="cyan"/>
          <w:rPrChange w:id="179" w:author="Warren Kaleo" w:date="2014-04-14T10:00:00Z">
            <w:rPr>
              <w:rFonts w:ascii="Arial" w:hAnsi="Arial" w:cs="Arial"/>
              <w:sz w:val="20"/>
              <w:szCs w:val="20"/>
            </w:rPr>
          </w:rPrChange>
        </w:rPr>
        <w:t xml:space="preserve">All exterior supports and hardware shall be stainless steel and permanently mounted to walls of </w:t>
      </w:r>
      <w:r w:rsidR="00596E56" w:rsidRPr="009A2AE7">
        <w:rPr>
          <w:rFonts w:ascii="Arial" w:hAnsi="Arial" w:cs="Arial"/>
          <w:sz w:val="20"/>
          <w:szCs w:val="20"/>
          <w:highlight w:val="cyan"/>
          <w:rPrChange w:id="180" w:author="Warren Kaleo" w:date="2014-04-14T10:00:00Z">
            <w:rPr>
              <w:rFonts w:ascii="Arial" w:hAnsi="Arial" w:cs="Arial"/>
              <w:sz w:val="20"/>
              <w:szCs w:val="20"/>
            </w:rPr>
          </w:rPrChange>
        </w:rPr>
        <w:t>slab</w:t>
      </w:r>
      <w:ins w:id="181" w:author="Ian" w:date="2014-03-10T05:14:00Z">
        <w:r w:rsidR="006773CF" w:rsidRPr="009A2AE7">
          <w:rPr>
            <w:rFonts w:ascii="Arial" w:hAnsi="Arial" w:cs="Arial"/>
            <w:sz w:val="20"/>
            <w:szCs w:val="20"/>
            <w:highlight w:val="cyan"/>
            <w:rPrChange w:id="182" w:author="Warren Kaleo" w:date="2014-04-14T10:00:00Z">
              <w:rPr>
                <w:rFonts w:ascii="Arial" w:hAnsi="Arial" w:cs="Arial"/>
                <w:sz w:val="20"/>
                <w:szCs w:val="20"/>
              </w:rPr>
            </w:rPrChange>
          </w:rPr>
          <w:t xml:space="preserve"> </w:t>
        </w:r>
      </w:ins>
    </w:p>
    <w:p w:rsidR="00596E56" w:rsidRPr="009A2AE7" w:rsidRDefault="00596E56" w:rsidP="006773CF">
      <w:pPr>
        <w:numPr>
          <w:ilvl w:val="1"/>
          <w:numId w:val="19"/>
        </w:numPr>
        <w:spacing w:after="0" w:line="240" w:lineRule="auto"/>
        <w:ind w:left="1440"/>
        <w:rPr>
          <w:rFonts w:ascii="Arial" w:hAnsi="Arial" w:cs="Arial"/>
          <w:sz w:val="20"/>
          <w:szCs w:val="20"/>
          <w:highlight w:val="cyan"/>
          <w:rPrChange w:id="183" w:author="Warren Kaleo" w:date="2014-04-14T10:00:00Z">
            <w:rPr>
              <w:rFonts w:ascii="Arial" w:hAnsi="Arial" w:cs="Arial"/>
              <w:sz w:val="20"/>
              <w:szCs w:val="20"/>
            </w:rPr>
          </w:rPrChange>
        </w:rPr>
      </w:pPr>
      <w:r w:rsidRPr="009A2AE7">
        <w:rPr>
          <w:rFonts w:ascii="Arial" w:hAnsi="Arial" w:cs="Arial"/>
          <w:sz w:val="20"/>
          <w:szCs w:val="20"/>
          <w:highlight w:val="cyan"/>
          <w:rPrChange w:id="184" w:author="Warren Kaleo" w:date="2014-04-14T10:00:00Z">
            <w:rPr>
              <w:rFonts w:ascii="Arial" w:hAnsi="Arial" w:cs="Arial"/>
              <w:sz w:val="20"/>
              <w:szCs w:val="20"/>
            </w:rPr>
          </w:rPrChange>
        </w:rPr>
        <w:t>Remove all existing water pipes in DC room feeding existing HVAC</w:t>
      </w:r>
    </w:p>
    <w:p w:rsidR="00596E56" w:rsidRPr="009A2AE7" w:rsidRDefault="00596E56" w:rsidP="006773CF">
      <w:pPr>
        <w:numPr>
          <w:ilvl w:val="1"/>
          <w:numId w:val="19"/>
        </w:numPr>
        <w:spacing w:after="0" w:line="240" w:lineRule="auto"/>
        <w:ind w:left="1440"/>
        <w:rPr>
          <w:rFonts w:ascii="Arial" w:hAnsi="Arial" w:cs="Arial"/>
          <w:sz w:val="20"/>
          <w:szCs w:val="20"/>
          <w:highlight w:val="cyan"/>
          <w:rPrChange w:id="185" w:author="Warren Kaleo" w:date="2014-04-14T10:00:00Z">
            <w:rPr>
              <w:rFonts w:ascii="Arial" w:hAnsi="Arial" w:cs="Arial"/>
              <w:sz w:val="20"/>
              <w:szCs w:val="20"/>
            </w:rPr>
          </w:rPrChange>
        </w:rPr>
      </w:pPr>
      <w:r w:rsidRPr="009A2AE7">
        <w:rPr>
          <w:rFonts w:ascii="Arial" w:hAnsi="Arial" w:cs="Arial"/>
          <w:sz w:val="20"/>
          <w:szCs w:val="20"/>
          <w:highlight w:val="cyan"/>
          <w:rPrChange w:id="186" w:author="Warren Kaleo" w:date="2014-04-14T10:00:00Z">
            <w:rPr>
              <w:rFonts w:ascii="Arial" w:hAnsi="Arial" w:cs="Arial"/>
              <w:sz w:val="20"/>
              <w:szCs w:val="20"/>
            </w:rPr>
          </w:rPrChange>
        </w:rPr>
        <w:t>Rework office HVAC to accommodate comfort cooling.</w:t>
      </w:r>
      <w:ins w:id="187" w:author="Ian" w:date="2014-03-10T05:16:00Z">
        <w:r w:rsidR="006773CF" w:rsidRPr="009A2AE7">
          <w:rPr>
            <w:rFonts w:ascii="Arial" w:hAnsi="Arial" w:cs="Arial"/>
            <w:sz w:val="20"/>
            <w:szCs w:val="20"/>
            <w:highlight w:val="cyan"/>
            <w:rPrChange w:id="188" w:author="Warren Kaleo" w:date="2014-04-14T10:00:00Z">
              <w:rPr>
                <w:rFonts w:ascii="Arial" w:hAnsi="Arial" w:cs="Arial"/>
                <w:sz w:val="20"/>
                <w:szCs w:val="20"/>
              </w:rPr>
            </w:rPrChange>
          </w:rPr>
          <w:t xml:space="preserve"> </w:t>
        </w:r>
      </w:ins>
    </w:p>
    <w:p w:rsidR="00596E56" w:rsidRPr="009A2AE7" w:rsidRDefault="00596E56" w:rsidP="00596E56">
      <w:pPr>
        <w:numPr>
          <w:ilvl w:val="1"/>
          <w:numId w:val="19"/>
        </w:numPr>
        <w:spacing w:after="0" w:line="240" w:lineRule="auto"/>
        <w:ind w:left="1440"/>
        <w:rPr>
          <w:ins w:id="189" w:author="Ian" w:date="2014-03-10T05:16:00Z"/>
          <w:rFonts w:ascii="Arial" w:hAnsi="Arial" w:cs="Arial"/>
          <w:sz w:val="20"/>
          <w:szCs w:val="20"/>
          <w:highlight w:val="cyan"/>
          <w:rPrChange w:id="190" w:author="Warren Kaleo" w:date="2014-04-14T10:00:00Z">
            <w:rPr>
              <w:ins w:id="191" w:author="Ian" w:date="2014-03-10T05:16:00Z"/>
              <w:rFonts w:ascii="Arial" w:hAnsi="Arial" w:cs="Arial"/>
              <w:sz w:val="20"/>
              <w:szCs w:val="20"/>
            </w:rPr>
          </w:rPrChange>
        </w:rPr>
      </w:pPr>
      <w:r w:rsidRPr="009A2AE7">
        <w:rPr>
          <w:rFonts w:ascii="Arial" w:hAnsi="Arial" w:cs="Arial"/>
          <w:sz w:val="20"/>
          <w:szCs w:val="20"/>
          <w:highlight w:val="cyan"/>
          <w:rPrChange w:id="192" w:author="Warren Kaleo" w:date="2014-04-14T10:00:00Z">
            <w:rPr>
              <w:rFonts w:ascii="Arial" w:hAnsi="Arial" w:cs="Arial"/>
              <w:sz w:val="20"/>
              <w:szCs w:val="20"/>
            </w:rPr>
          </w:rPrChange>
        </w:rPr>
        <w:t xml:space="preserve">Remove and decommission all </w:t>
      </w:r>
      <w:proofErr w:type="spellStart"/>
      <w:r w:rsidRPr="009A2AE7">
        <w:rPr>
          <w:rFonts w:ascii="Arial" w:hAnsi="Arial" w:cs="Arial"/>
          <w:sz w:val="20"/>
          <w:szCs w:val="20"/>
          <w:highlight w:val="cyan"/>
          <w:rPrChange w:id="193" w:author="Warren Kaleo" w:date="2014-04-14T10:00:00Z">
            <w:rPr>
              <w:rFonts w:ascii="Arial" w:hAnsi="Arial" w:cs="Arial"/>
              <w:sz w:val="20"/>
              <w:szCs w:val="20"/>
            </w:rPr>
          </w:rPrChange>
        </w:rPr>
        <w:t>exising</w:t>
      </w:r>
      <w:proofErr w:type="spellEnd"/>
      <w:r w:rsidRPr="009A2AE7">
        <w:rPr>
          <w:rFonts w:ascii="Arial" w:hAnsi="Arial" w:cs="Arial"/>
          <w:sz w:val="20"/>
          <w:szCs w:val="20"/>
          <w:highlight w:val="cyan"/>
          <w:rPrChange w:id="194" w:author="Warren Kaleo" w:date="2014-04-14T10:00:00Z">
            <w:rPr>
              <w:rFonts w:ascii="Arial" w:hAnsi="Arial" w:cs="Arial"/>
              <w:sz w:val="20"/>
              <w:szCs w:val="20"/>
            </w:rPr>
          </w:rPrChange>
        </w:rPr>
        <w:t xml:space="preserve"> HVAC feeding Headend</w:t>
      </w:r>
    </w:p>
    <w:p w:rsidR="006773CF" w:rsidRPr="009A2AE7" w:rsidRDefault="006773CF" w:rsidP="006773CF">
      <w:pPr>
        <w:numPr>
          <w:ilvl w:val="1"/>
          <w:numId w:val="19"/>
        </w:numPr>
        <w:spacing w:after="0" w:line="240" w:lineRule="auto"/>
        <w:ind w:left="1440"/>
        <w:rPr>
          <w:rFonts w:ascii="Arial" w:hAnsi="Arial" w:cs="Arial"/>
          <w:sz w:val="20"/>
          <w:szCs w:val="20"/>
          <w:highlight w:val="cyan"/>
          <w:rPrChange w:id="195" w:author="Warren Kaleo" w:date="2014-04-14T10:00:00Z">
            <w:rPr>
              <w:rFonts w:ascii="Arial" w:hAnsi="Arial" w:cs="Arial"/>
              <w:sz w:val="20"/>
              <w:szCs w:val="20"/>
            </w:rPr>
          </w:rPrChange>
        </w:rPr>
      </w:pPr>
      <w:r w:rsidRPr="009A2AE7">
        <w:rPr>
          <w:rFonts w:ascii="Arial" w:hAnsi="Arial" w:cs="Arial"/>
          <w:sz w:val="20"/>
          <w:szCs w:val="20"/>
          <w:highlight w:val="cyan"/>
          <w:rPrChange w:id="196" w:author="Warren Kaleo" w:date="2014-04-14T10:00:00Z">
            <w:rPr>
              <w:rFonts w:ascii="Arial" w:hAnsi="Arial" w:cs="Arial"/>
              <w:sz w:val="20"/>
              <w:szCs w:val="20"/>
            </w:rPr>
          </w:rPrChange>
        </w:rPr>
        <w:t xml:space="preserve">Are all new units to be factory seismically </w:t>
      </w:r>
      <w:proofErr w:type="gramStart"/>
      <w:r w:rsidRPr="009A2AE7">
        <w:rPr>
          <w:rFonts w:ascii="Arial" w:hAnsi="Arial" w:cs="Arial"/>
          <w:sz w:val="20"/>
          <w:szCs w:val="20"/>
          <w:highlight w:val="cyan"/>
          <w:rPrChange w:id="197" w:author="Warren Kaleo" w:date="2014-04-14T10:00:00Z">
            <w:rPr>
              <w:rFonts w:ascii="Arial" w:hAnsi="Arial" w:cs="Arial"/>
              <w:sz w:val="20"/>
              <w:szCs w:val="20"/>
            </w:rPr>
          </w:rPrChange>
        </w:rPr>
        <w:t>certified</w:t>
      </w:r>
      <w:r w:rsidR="00EB77DE" w:rsidRPr="009A2AE7">
        <w:rPr>
          <w:rFonts w:ascii="Arial" w:hAnsi="Arial" w:cs="Arial"/>
          <w:sz w:val="20"/>
          <w:szCs w:val="20"/>
          <w:highlight w:val="cyan"/>
          <w:rPrChange w:id="198" w:author="Warren Kaleo" w:date="2014-04-14T10:00:00Z">
            <w:rPr>
              <w:rFonts w:ascii="Arial" w:hAnsi="Arial" w:cs="Arial"/>
              <w:sz w:val="20"/>
              <w:szCs w:val="20"/>
            </w:rPr>
          </w:rPrChange>
        </w:rPr>
        <w:t>.</w:t>
      </w:r>
      <w:proofErr w:type="gramEnd"/>
    </w:p>
    <w:p w:rsidR="006773CF" w:rsidRPr="009A2AE7" w:rsidRDefault="006773CF" w:rsidP="006773CF">
      <w:pPr>
        <w:numPr>
          <w:ilvl w:val="1"/>
          <w:numId w:val="19"/>
        </w:numPr>
        <w:spacing w:after="0" w:line="240" w:lineRule="auto"/>
        <w:ind w:left="1440"/>
        <w:rPr>
          <w:rFonts w:ascii="Arial" w:hAnsi="Arial" w:cs="Arial"/>
          <w:sz w:val="20"/>
          <w:szCs w:val="20"/>
          <w:highlight w:val="cyan"/>
          <w:rPrChange w:id="199" w:author="Warren Kaleo" w:date="2014-04-14T10:00:00Z">
            <w:rPr>
              <w:rFonts w:ascii="Arial" w:hAnsi="Arial" w:cs="Arial"/>
              <w:sz w:val="20"/>
              <w:szCs w:val="20"/>
            </w:rPr>
          </w:rPrChange>
        </w:rPr>
      </w:pPr>
      <w:r w:rsidRPr="009A2AE7">
        <w:rPr>
          <w:rFonts w:ascii="Arial" w:hAnsi="Arial" w:cs="Arial"/>
          <w:sz w:val="20"/>
          <w:szCs w:val="20"/>
          <w:highlight w:val="cyan"/>
          <w:rPrChange w:id="200" w:author="Warren Kaleo" w:date="2014-04-14T10:00:00Z">
            <w:rPr>
              <w:rFonts w:ascii="Arial" w:hAnsi="Arial" w:cs="Arial"/>
              <w:sz w:val="20"/>
              <w:szCs w:val="20"/>
            </w:rPr>
          </w:rPrChange>
        </w:rPr>
        <w:t>Patch and repair all structure and finish surfaces where mechanical equipment and related systems components are added or removed.</w:t>
      </w:r>
    </w:p>
    <w:p w:rsidR="00596E56" w:rsidRDefault="00596E56" w:rsidP="0075783B">
      <w:pPr>
        <w:spacing w:after="0" w:line="240" w:lineRule="auto"/>
        <w:rPr>
          <w:rFonts w:ascii="Arial" w:hAnsi="Arial" w:cs="Arial"/>
          <w:sz w:val="20"/>
          <w:szCs w:val="20"/>
        </w:rPr>
      </w:pPr>
    </w:p>
    <w:p w:rsidR="0075783B" w:rsidRPr="000F0552" w:rsidRDefault="0075783B" w:rsidP="0075783B">
      <w:pPr>
        <w:spacing w:after="0" w:line="240" w:lineRule="auto"/>
        <w:rPr>
          <w:rFonts w:ascii="Arial" w:hAnsi="Arial" w:cs="Arial"/>
          <w:sz w:val="20"/>
          <w:szCs w:val="20"/>
        </w:rPr>
      </w:pPr>
    </w:p>
    <w:p w:rsidR="00CC2090" w:rsidRPr="00A76C6B" w:rsidRDefault="00CC2090" w:rsidP="00D6588C">
      <w:pPr>
        <w:pStyle w:val="ListParagraph"/>
        <w:ind w:left="0"/>
        <w:rPr>
          <w:rFonts w:ascii="Arial" w:hAnsi="Arial" w:cs="Arial"/>
          <w:sz w:val="20"/>
          <w:szCs w:val="20"/>
        </w:rPr>
      </w:pPr>
    </w:p>
    <w:p w:rsidR="00CF0394" w:rsidRPr="009A2AE7" w:rsidRDefault="00CF0394" w:rsidP="00B9530E">
      <w:pPr>
        <w:pStyle w:val="Heading1"/>
        <w:rPr>
          <w:highlight w:val="cyan"/>
        </w:rPr>
      </w:pPr>
      <w:bookmarkStart w:id="201" w:name="_Toc340498071"/>
      <w:r w:rsidRPr="009A2AE7">
        <w:rPr>
          <w:highlight w:val="cyan"/>
        </w:rPr>
        <w:t>Fire Suppression:</w:t>
      </w:r>
      <w:bookmarkEnd w:id="201"/>
    </w:p>
    <w:p w:rsidR="009D6D7F" w:rsidRPr="009A2AE7" w:rsidRDefault="00F31A1A" w:rsidP="00886D84">
      <w:pPr>
        <w:spacing w:after="0" w:line="240" w:lineRule="auto"/>
        <w:rPr>
          <w:rFonts w:ascii="Arial" w:hAnsi="Arial" w:cs="Arial"/>
          <w:sz w:val="20"/>
          <w:szCs w:val="20"/>
          <w:highlight w:val="cyan"/>
        </w:rPr>
      </w:pPr>
      <w:r w:rsidRPr="009A2AE7">
        <w:rPr>
          <w:rFonts w:ascii="Arial" w:hAnsi="Arial" w:cs="Arial"/>
          <w:sz w:val="20"/>
          <w:szCs w:val="20"/>
          <w:highlight w:val="cyan"/>
        </w:rPr>
        <w:t xml:space="preserve">Fire Suppression systems to be designed by a qualified licensed engineer and be designed to meet all requirements of the NFPA 2001 specifications. Commissioning testing must include &amp; pass room integrity “fan” test.  </w:t>
      </w:r>
      <w:proofErr w:type="gramStart"/>
      <w:r w:rsidRPr="009A2AE7">
        <w:rPr>
          <w:rFonts w:ascii="Arial" w:hAnsi="Arial" w:cs="Arial"/>
          <w:sz w:val="20"/>
          <w:szCs w:val="20"/>
          <w:highlight w:val="cyan"/>
        </w:rPr>
        <w:t>Municipal or local fire department to witness test.</w:t>
      </w:r>
      <w:proofErr w:type="gramEnd"/>
    </w:p>
    <w:p w:rsidR="009D6D7F" w:rsidRPr="009A2AE7" w:rsidRDefault="009D6D7F" w:rsidP="00B9530E">
      <w:pPr>
        <w:pStyle w:val="Heading2"/>
        <w:rPr>
          <w:highlight w:val="cyan"/>
          <w:u w:val="single"/>
        </w:rPr>
      </w:pPr>
      <w:bookmarkStart w:id="202" w:name="_Toc340498072"/>
      <w:r w:rsidRPr="009A2AE7">
        <w:rPr>
          <w:highlight w:val="cyan"/>
          <w:u w:val="single"/>
        </w:rPr>
        <w:t>SOW</w:t>
      </w:r>
      <w:bookmarkEnd w:id="202"/>
    </w:p>
    <w:p w:rsidR="008572DC" w:rsidRPr="009A2AE7" w:rsidRDefault="00EA5B65" w:rsidP="00D6588C">
      <w:pPr>
        <w:numPr>
          <w:ilvl w:val="0"/>
          <w:numId w:val="24"/>
        </w:numPr>
        <w:spacing w:after="0" w:line="240" w:lineRule="auto"/>
        <w:rPr>
          <w:rFonts w:ascii="Arial" w:hAnsi="Arial" w:cs="Arial"/>
          <w:sz w:val="20"/>
          <w:szCs w:val="20"/>
          <w:highlight w:val="cyan"/>
        </w:rPr>
      </w:pPr>
      <w:r w:rsidRPr="009A2AE7">
        <w:rPr>
          <w:rFonts w:ascii="Arial" w:hAnsi="Arial" w:cs="Arial"/>
          <w:sz w:val="20"/>
          <w:szCs w:val="20"/>
          <w:highlight w:val="cyan"/>
        </w:rPr>
        <w:t xml:space="preserve">Design, supply and install </w:t>
      </w:r>
      <w:r w:rsidR="0075783B" w:rsidRPr="009A2AE7">
        <w:rPr>
          <w:rFonts w:ascii="Arial" w:hAnsi="Arial" w:cs="Arial"/>
          <w:sz w:val="20"/>
          <w:szCs w:val="20"/>
          <w:highlight w:val="cyan"/>
        </w:rPr>
        <w:t>full</w:t>
      </w:r>
      <w:r w:rsidR="00114293" w:rsidRPr="009A2AE7">
        <w:rPr>
          <w:rFonts w:ascii="Arial" w:hAnsi="Arial" w:cs="Arial"/>
          <w:sz w:val="20"/>
          <w:szCs w:val="20"/>
          <w:highlight w:val="cyan"/>
        </w:rPr>
        <w:t xml:space="preserve"> </w:t>
      </w:r>
      <w:r w:rsidRPr="009A2AE7">
        <w:rPr>
          <w:rFonts w:ascii="Arial" w:hAnsi="Arial" w:cs="Arial"/>
          <w:sz w:val="20"/>
          <w:szCs w:val="20"/>
          <w:highlight w:val="cyan"/>
        </w:rPr>
        <w:t>Clean Agent Fire Suppression</w:t>
      </w:r>
      <w:r w:rsidR="00114293" w:rsidRPr="009A2AE7">
        <w:rPr>
          <w:rFonts w:ascii="Arial" w:hAnsi="Arial" w:cs="Arial"/>
          <w:sz w:val="20"/>
          <w:szCs w:val="20"/>
          <w:highlight w:val="cyan"/>
        </w:rPr>
        <w:t xml:space="preserve"> </w:t>
      </w:r>
      <w:r w:rsidR="0075783B" w:rsidRPr="009A2AE7">
        <w:rPr>
          <w:rFonts w:ascii="Arial" w:hAnsi="Arial" w:cs="Arial"/>
          <w:sz w:val="20"/>
          <w:szCs w:val="20"/>
          <w:highlight w:val="cyan"/>
        </w:rPr>
        <w:t xml:space="preserve">for expanded </w:t>
      </w:r>
      <w:proofErr w:type="spellStart"/>
      <w:r w:rsidR="0075783B" w:rsidRPr="009A2AE7">
        <w:rPr>
          <w:rFonts w:ascii="Arial" w:hAnsi="Arial" w:cs="Arial"/>
          <w:sz w:val="20"/>
          <w:szCs w:val="20"/>
          <w:highlight w:val="cyan"/>
        </w:rPr>
        <w:t>Headend</w:t>
      </w:r>
      <w:proofErr w:type="gramStart"/>
      <w:r w:rsidR="00EB77DE" w:rsidRPr="009A2AE7">
        <w:rPr>
          <w:rFonts w:ascii="Arial" w:hAnsi="Arial" w:cs="Arial"/>
          <w:sz w:val="20"/>
          <w:szCs w:val="20"/>
          <w:highlight w:val="cyan"/>
        </w:rPr>
        <w:t>,</w:t>
      </w:r>
      <w:r w:rsidRPr="009A2AE7">
        <w:rPr>
          <w:rFonts w:ascii="Arial" w:hAnsi="Arial" w:cs="Arial"/>
          <w:sz w:val="20"/>
          <w:szCs w:val="20"/>
          <w:highlight w:val="cyan"/>
        </w:rPr>
        <w:t>DC</w:t>
      </w:r>
      <w:proofErr w:type="spellEnd"/>
      <w:proofErr w:type="gramEnd"/>
      <w:r w:rsidRPr="009A2AE7">
        <w:rPr>
          <w:rFonts w:ascii="Arial" w:hAnsi="Arial" w:cs="Arial"/>
          <w:sz w:val="20"/>
          <w:szCs w:val="20"/>
          <w:highlight w:val="cyan"/>
        </w:rPr>
        <w:t xml:space="preserve"> Power Room</w:t>
      </w:r>
      <w:r w:rsidR="00EB77DE" w:rsidRPr="009A2AE7">
        <w:rPr>
          <w:rFonts w:ascii="Arial" w:hAnsi="Arial" w:cs="Arial"/>
          <w:sz w:val="20"/>
          <w:szCs w:val="20"/>
          <w:highlight w:val="cyan"/>
        </w:rPr>
        <w:t xml:space="preserve"> and </w:t>
      </w:r>
      <w:r w:rsidR="006773CF" w:rsidRPr="009A2AE7">
        <w:rPr>
          <w:rFonts w:ascii="Arial" w:hAnsi="Arial" w:cs="Arial"/>
          <w:sz w:val="20"/>
          <w:szCs w:val="20"/>
          <w:highlight w:val="cyan"/>
        </w:rPr>
        <w:t>new AC Power Room?.</w:t>
      </w:r>
    </w:p>
    <w:p w:rsidR="006773CF" w:rsidRPr="009A2AE7" w:rsidRDefault="006773CF" w:rsidP="006773CF">
      <w:pPr>
        <w:numPr>
          <w:ilvl w:val="0"/>
          <w:numId w:val="24"/>
        </w:numPr>
        <w:spacing w:after="0" w:line="240" w:lineRule="auto"/>
        <w:rPr>
          <w:rFonts w:ascii="Arial" w:hAnsi="Arial" w:cs="Arial"/>
          <w:sz w:val="20"/>
          <w:szCs w:val="20"/>
          <w:highlight w:val="cyan"/>
        </w:rPr>
      </w:pPr>
      <w:r w:rsidRPr="009A2AE7">
        <w:rPr>
          <w:rFonts w:ascii="Arial" w:hAnsi="Arial" w:cs="Arial"/>
          <w:sz w:val="20"/>
          <w:szCs w:val="20"/>
          <w:highlight w:val="cyan"/>
        </w:rPr>
        <w:t>All alarms should report to the Comcast XOC interface</w:t>
      </w:r>
      <w:r w:rsidR="00EB77DE" w:rsidRPr="009A2AE7">
        <w:rPr>
          <w:rFonts w:ascii="Arial" w:hAnsi="Arial" w:cs="Arial"/>
          <w:sz w:val="20"/>
          <w:szCs w:val="20"/>
          <w:highlight w:val="cyan"/>
        </w:rPr>
        <w:t xml:space="preserve"> via spectrum</w:t>
      </w:r>
      <w:r w:rsidRPr="009A2AE7">
        <w:rPr>
          <w:rFonts w:ascii="Arial" w:hAnsi="Arial" w:cs="Arial"/>
          <w:sz w:val="20"/>
          <w:szCs w:val="20"/>
          <w:highlight w:val="cyan"/>
        </w:rPr>
        <w:t>.</w:t>
      </w:r>
    </w:p>
    <w:p w:rsidR="00793547" w:rsidRPr="009A2AE7" w:rsidRDefault="00793547" w:rsidP="00753D68">
      <w:pPr>
        <w:pStyle w:val="Heading1"/>
        <w:rPr>
          <w:highlight w:val="cyan"/>
        </w:rPr>
      </w:pPr>
      <w:bookmarkStart w:id="203" w:name="_Toc340498073"/>
      <w:r w:rsidRPr="009A2AE7">
        <w:rPr>
          <w:highlight w:val="cyan"/>
        </w:rPr>
        <w:t>Environmental Monitoring:</w:t>
      </w:r>
      <w:bookmarkEnd w:id="203"/>
    </w:p>
    <w:p w:rsidR="00793547" w:rsidRDefault="00B4763A" w:rsidP="00886D84">
      <w:pPr>
        <w:spacing w:after="0" w:line="240" w:lineRule="auto"/>
        <w:rPr>
          <w:ins w:id="204" w:author="Ian" w:date="2014-03-10T05:19:00Z"/>
          <w:rFonts w:ascii="Arial" w:hAnsi="Arial" w:cs="Arial"/>
          <w:sz w:val="20"/>
          <w:szCs w:val="20"/>
        </w:rPr>
      </w:pPr>
      <w:r w:rsidRPr="009A2AE7">
        <w:rPr>
          <w:rFonts w:ascii="Arial" w:hAnsi="Arial" w:cs="Arial"/>
          <w:sz w:val="20"/>
          <w:szCs w:val="20"/>
          <w:highlight w:val="cyan"/>
        </w:rPr>
        <w:t xml:space="preserve">Vendor shall provide </w:t>
      </w:r>
      <w:r w:rsidR="0062429A" w:rsidRPr="009A2AE7">
        <w:rPr>
          <w:rFonts w:ascii="Arial" w:hAnsi="Arial" w:cs="Arial"/>
          <w:sz w:val="20"/>
          <w:szCs w:val="20"/>
          <w:highlight w:val="cyan"/>
        </w:rPr>
        <w:t>t</w:t>
      </w:r>
      <w:r w:rsidRPr="009A2AE7">
        <w:rPr>
          <w:rFonts w:ascii="Arial" w:hAnsi="Arial" w:cs="Arial"/>
          <w:sz w:val="20"/>
          <w:szCs w:val="20"/>
          <w:highlight w:val="cyan"/>
        </w:rPr>
        <w:t xml:space="preserve">est </w:t>
      </w:r>
      <w:r w:rsidR="0062429A" w:rsidRPr="009A2AE7">
        <w:rPr>
          <w:rFonts w:ascii="Arial" w:hAnsi="Arial" w:cs="Arial"/>
          <w:sz w:val="20"/>
          <w:szCs w:val="20"/>
          <w:highlight w:val="cyan"/>
        </w:rPr>
        <w:t>r</w:t>
      </w:r>
      <w:r w:rsidRPr="009A2AE7">
        <w:rPr>
          <w:rFonts w:ascii="Arial" w:hAnsi="Arial" w:cs="Arial"/>
          <w:sz w:val="20"/>
          <w:szCs w:val="20"/>
          <w:highlight w:val="cyan"/>
        </w:rPr>
        <w:t>ecords that detail all points wired and tested for Proper Operation</w:t>
      </w:r>
    </w:p>
    <w:p w:rsidR="006773CF" w:rsidRPr="009D6D7F" w:rsidRDefault="006773CF" w:rsidP="00886D84">
      <w:pPr>
        <w:spacing w:after="0" w:line="240" w:lineRule="auto"/>
        <w:rPr>
          <w:rFonts w:ascii="Arial" w:hAnsi="Arial" w:cs="Arial"/>
          <w:sz w:val="20"/>
          <w:szCs w:val="20"/>
        </w:rPr>
      </w:pPr>
    </w:p>
    <w:p w:rsidR="006C7FB0" w:rsidRPr="009A2AE7" w:rsidRDefault="006C7FB0" w:rsidP="00753D68">
      <w:pPr>
        <w:pStyle w:val="Heading2"/>
        <w:rPr>
          <w:highlight w:val="cyan"/>
          <w:u w:val="single"/>
        </w:rPr>
      </w:pPr>
      <w:bookmarkStart w:id="205" w:name="_Toc340498074"/>
      <w:r w:rsidRPr="009A2AE7">
        <w:rPr>
          <w:highlight w:val="cyan"/>
          <w:u w:val="single"/>
        </w:rPr>
        <w:t>SOW</w:t>
      </w:r>
      <w:bookmarkEnd w:id="205"/>
    </w:p>
    <w:p w:rsidR="00541C99" w:rsidRPr="009A2AE7" w:rsidRDefault="003768B0" w:rsidP="00541C99">
      <w:pPr>
        <w:numPr>
          <w:ilvl w:val="0"/>
          <w:numId w:val="35"/>
        </w:numPr>
        <w:spacing w:after="0" w:line="240" w:lineRule="auto"/>
        <w:rPr>
          <w:rFonts w:ascii="Arial" w:hAnsi="Arial" w:cs="Arial"/>
          <w:sz w:val="20"/>
          <w:szCs w:val="20"/>
          <w:highlight w:val="cyan"/>
        </w:rPr>
      </w:pPr>
      <w:r w:rsidRPr="009A2AE7">
        <w:rPr>
          <w:rFonts w:ascii="Arial" w:hAnsi="Arial" w:cs="Arial"/>
          <w:sz w:val="20"/>
          <w:szCs w:val="20"/>
          <w:highlight w:val="cyan"/>
        </w:rPr>
        <w:t>Expand existing</w:t>
      </w:r>
      <w:r w:rsidR="00114293" w:rsidRPr="009A2AE7">
        <w:rPr>
          <w:rFonts w:ascii="Arial" w:hAnsi="Arial" w:cs="Arial"/>
          <w:sz w:val="20"/>
          <w:szCs w:val="20"/>
          <w:highlight w:val="cyan"/>
        </w:rPr>
        <w:t xml:space="preserve"> monitoring system for all new and existing Comcast required alarm points. </w:t>
      </w:r>
      <w:r w:rsidR="00017FD7" w:rsidRPr="009A2AE7">
        <w:rPr>
          <w:rFonts w:ascii="Arial" w:hAnsi="Arial" w:cs="Arial"/>
          <w:sz w:val="20"/>
          <w:szCs w:val="20"/>
          <w:highlight w:val="cyan"/>
        </w:rPr>
        <w:t>Vendor is responsible to install any missing telemetry points within the existing environmental systems as well as add the required new ones.</w:t>
      </w:r>
    </w:p>
    <w:p w:rsidR="0075783B" w:rsidRPr="009A2AE7" w:rsidRDefault="00017FD7" w:rsidP="00541C99">
      <w:pPr>
        <w:numPr>
          <w:ilvl w:val="0"/>
          <w:numId w:val="35"/>
        </w:numPr>
        <w:spacing w:after="0" w:line="240" w:lineRule="auto"/>
        <w:rPr>
          <w:rFonts w:ascii="Arial" w:hAnsi="Arial" w:cs="Arial"/>
          <w:sz w:val="20"/>
          <w:szCs w:val="20"/>
          <w:highlight w:val="cyan"/>
        </w:rPr>
      </w:pPr>
      <w:r w:rsidRPr="009A2AE7">
        <w:rPr>
          <w:rFonts w:ascii="Arial" w:hAnsi="Arial" w:cs="Arial"/>
          <w:sz w:val="20"/>
          <w:szCs w:val="20"/>
          <w:highlight w:val="cyan"/>
        </w:rPr>
        <w:t xml:space="preserve">Vendor is responsible for all </w:t>
      </w:r>
      <w:proofErr w:type="spellStart"/>
      <w:r w:rsidRPr="009A2AE7">
        <w:rPr>
          <w:rFonts w:ascii="Arial" w:hAnsi="Arial" w:cs="Arial"/>
          <w:sz w:val="20"/>
          <w:szCs w:val="20"/>
          <w:highlight w:val="cyan"/>
        </w:rPr>
        <w:t>turn</w:t>
      </w:r>
      <w:r w:rsidR="00717913" w:rsidRPr="009A2AE7">
        <w:rPr>
          <w:rFonts w:ascii="Arial" w:hAnsi="Arial" w:cs="Arial"/>
          <w:sz w:val="20"/>
          <w:szCs w:val="20"/>
          <w:highlight w:val="cyan"/>
        </w:rPr>
        <w:t>up</w:t>
      </w:r>
      <w:proofErr w:type="spellEnd"/>
      <w:r w:rsidRPr="009A2AE7">
        <w:rPr>
          <w:rFonts w:ascii="Arial" w:hAnsi="Arial" w:cs="Arial"/>
          <w:sz w:val="20"/>
          <w:szCs w:val="20"/>
          <w:highlight w:val="cyan"/>
        </w:rPr>
        <w:t xml:space="preserve"> control boards, tie into Spectrum and final testing all the way through to the XOC.</w:t>
      </w:r>
      <w:ins w:id="206" w:author="Ian" w:date="2014-03-10T05:20:00Z">
        <w:r w:rsidR="006773CF" w:rsidRPr="009A2AE7">
          <w:rPr>
            <w:rFonts w:ascii="Arial" w:hAnsi="Arial" w:cs="Arial"/>
            <w:sz w:val="20"/>
            <w:szCs w:val="20"/>
            <w:highlight w:val="cyan"/>
          </w:rPr>
          <w:t xml:space="preserve"> </w:t>
        </w:r>
      </w:ins>
      <w:r w:rsidR="006773CF" w:rsidRPr="009A2AE7">
        <w:rPr>
          <w:rFonts w:ascii="Arial" w:hAnsi="Arial" w:cs="Arial"/>
          <w:sz w:val="20"/>
          <w:szCs w:val="20"/>
          <w:highlight w:val="cyan"/>
        </w:rPr>
        <w:t xml:space="preserve">Will Comcast handle all tie-ins on the transport side of the Quest Controls </w:t>
      </w:r>
      <w:proofErr w:type="spellStart"/>
      <w:r w:rsidR="006773CF" w:rsidRPr="009A2AE7">
        <w:rPr>
          <w:rFonts w:ascii="Arial" w:hAnsi="Arial" w:cs="Arial"/>
          <w:sz w:val="20"/>
          <w:szCs w:val="20"/>
          <w:highlight w:val="cyan"/>
        </w:rPr>
        <w:t>demarc</w:t>
      </w:r>
      <w:proofErr w:type="spellEnd"/>
      <w:r w:rsidR="006773CF" w:rsidRPr="009A2AE7">
        <w:rPr>
          <w:rFonts w:ascii="Arial" w:hAnsi="Arial" w:cs="Arial"/>
          <w:sz w:val="20"/>
          <w:szCs w:val="20"/>
          <w:highlight w:val="cyan"/>
        </w:rPr>
        <w:t xml:space="preserve"> panel</w:t>
      </w:r>
      <w:r w:rsidR="00717913" w:rsidRPr="009A2AE7">
        <w:rPr>
          <w:rFonts w:ascii="Arial" w:hAnsi="Arial" w:cs="Arial"/>
          <w:sz w:val="20"/>
          <w:szCs w:val="20"/>
          <w:highlight w:val="cyan"/>
        </w:rPr>
        <w:t>.</w:t>
      </w:r>
    </w:p>
    <w:p w:rsidR="00DA0C9D" w:rsidRPr="009A2AE7" w:rsidRDefault="00DA0C9D" w:rsidP="00DA0C9D">
      <w:pPr>
        <w:spacing w:after="0" w:line="240" w:lineRule="auto"/>
        <w:ind w:left="360"/>
        <w:rPr>
          <w:rFonts w:ascii="Arial" w:hAnsi="Arial" w:cs="Arial"/>
          <w:sz w:val="20"/>
          <w:szCs w:val="20"/>
          <w:highlight w:val="cyan"/>
        </w:rPr>
      </w:pPr>
    </w:p>
    <w:p w:rsidR="00CB053D" w:rsidRPr="009A2AE7" w:rsidRDefault="00BA1C7A" w:rsidP="00886D84">
      <w:pPr>
        <w:pStyle w:val="Heading1"/>
        <w:rPr>
          <w:highlight w:val="cyan"/>
        </w:rPr>
      </w:pPr>
      <w:bookmarkStart w:id="207" w:name="_Toc340498075"/>
      <w:r w:rsidRPr="009A2AE7">
        <w:rPr>
          <w:highlight w:val="cyan"/>
        </w:rPr>
        <w:t>Security</w:t>
      </w:r>
      <w:r w:rsidR="00CB053D" w:rsidRPr="009A2AE7">
        <w:rPr>
          <w:highlight w:val="cyan"/>
        </w:rPr>
        <w:t>/Fire Alarms:</w:t>
      </w:r>
      <w:bookmarkEnd w:id="207"/>
    </w:p>
    <w:p w:rsidR="00CB053D" w:rsidRPr="009A2AE7" w:rsidRDefault="00CB053D" w:rsidP="006C7FB0">
      <w:pPr>
        <w:rPr>
          <w:rFonts w:ascii="Arial" w:hAnsi="Arial" w:cs="Arial"/>
          <w:sz w:val="20"/>
          <w:szCs w:val="20"/>
          <w:highlight w:val="cyan"/>
        </w:rPr>
      </w:pPr>
      <w:r w:rsidRPr="009A2AE7">
        <w:rPr>
          <w:rFonts w:ascii="Arial" w:hAnsi="Arial" w:cs="Arial"/>
          <w:sz w:val="20"/>
          <w:szCs w:val="20"/>
          <w:highlight w:val="cyan"/>
        </w:rPr>
        <w:t>All security installations must adhere to Comcast Corp. Security Installation Standards.</w:t>
      </w:r>
    </w:p>
    <w:p w:rsidR="00CB053D" w:rsidRPr="009A2AE7" w:rsidRDefault="00CB053D" w:rsidP="00886D84">
      <w:pPr>
        <w:pStyle w:val="Heading2"/>
        <w:rPr>
          <w:highlight w:val="cyan"/>
          <w:u w:val="single"/>
        </w:rPr>
      </w:pPr>
      <w:bookmarkStart w:id="208" w:name="_Toc340498076"/>
      <w:r w:rsidRPr="009A2AE7">
        <w:rPr>
          <w:highlight w:val="cyan"/>
          <w:u w:val="single"/>
        </w:rPr>
        <w:t>SOW</w:t>
      </w:r>
      <w:bookmarkEnd w:id="208"/>
    </w:p>
    <w:p w:rsidR="00247FF8" w:rsidRPr="009A2AE7" w:rsidRDefault="00017FD7" w:rsidP="00416694">
      <w:pPr>
        <w:pStyle w:val="ListParagraph"/>
        <w:numPr>
          <w:ilvl w:val="0"/>
          <w:numId w:val="23"/>
        </w:numPr>
        <w:rPr>
          <w:rFonts w:ascii="Arial" w:hAnsi="Arial" w:cs="Arial"/>
          <w:sz w:val="20"/>
          <w:szCs w:val="20"/>
          <w:highlight w:val="cyan"/>
        </w:rPr>
      </w:pPr>
      <w:r w:rsidRPr="009A2AE7">
        <w:rPr>
          <w:rFonts w:ascii="Arial" w:hAnsi="Arial" w:cs="Arial"/>
          <w:sz w:val="20"/>
          <w:szCs w:val="20"/>
          <w:highlight w:val="cyan"/>
        </w:rPr>
        <w:t>Provide badge access for all new doors. Wire to existing badge access system.</w:t>
      </w:r>
      <w:ins w:id="209" w:author="Ian" w:date="2014-03-10T05:20:00Z">
        <w:r w:rsidR="006773CF" w:rsidRPr="009A2AE7">
          <w:rPr>
            <w:rFonts w:ascii="Arial" w:hAnsi="Arial" w:cs="Arial"/>
            <w:sz w:val="20"/>
            <w:szCs w:val="20"/>
            <w:highlight w:val="cyan"/>
          </w:rPr>
          <w:t xml:space="preserve"> </w:t>
        </w:r>
      </w:ins>
    </w:p>
    <w:p w:rsidR="00017FD7" w:rsidRPr="00247FF8" w:rsidRDefault="00017FD7" w:rsidP="00416694">
      <w:pPr>
        <w:pStyle w:val="ListParagraph"/>
        <w:numPr>
          <w:ilvl w:val="0"/>
          <w:numId w:val="23"/>
        </w:numPr>
        <w:rPr>
          <w:rFonts w:ascii="Arial" w:hAnsi="Arial" w:cs="Arial"/>
          <w:sz w:val="20"/>
          <w:szCs w:val="20"/>
        </w:rPr>
      </w:pPr>
      <w:r w:rsidRPr="009A2AE7">
        <w:rPr>
          <w:rFonts w:ascii="Arial" w:hAnsi="Arial" w:cs="Arial"/>
          <w:sz w:val="20"/>
          <w:szCs w:val="20"/>
          <w:highlight w:val="cyan"/>
        </w:rPr>
        <w:t>Provide all necessary exit signs, horn/light strobes, pull stations, fire extinguishers</w:t>
      </w:r>
      <w:r w:rsidR="00717913" w:rsidRPr="009A2AE7">
        <w:rPr>
          <w:rFonts w:ascii="Arial" w:hAnsi="Arial" w:cs="Arial"/>
          <w:sz w:val="20"/>
          <w:szCs w:val="20"/>
          <w:highlight w:val="cyan"/>
        </w:rPr>
        <w:t xml:space="preserve"> and </w:t>
      </w:r>
      <w:r w:rsidR="006773CF" w:rsidRPr="009A2AE7">
        <w:rPr>
          <w:rFonts w:ascii="Arial" w:hAnsi="Arial" w:cs="Arial"/>
          <w:sz w:val="20"/>
          <w:szCs w:val="20"/>
          <w:highlight w:val="cyan"/>
        </w:rPr>
        <w:t>clean agent in equipment areas</w:t>
      </w:r>
      <w:r w:rsidRPr="009A2AE7">
        <w:rPr>
          <w:rFonts w:ascii="Arial" w:hAnsi="Arial" w:cs="Arial"/>
          <w:sz w:val="20"/>
          <w:szCs w:val="20"/>
          <w:highlight w:val="cyan"/>
        </w:rPr>
        <w:t>, emergency</w:t>
      </w:r>
      <w:r w:rsidR="00717913" w:rsidRPr="009A2AE7">
        <w:rPr>
          <w:rFonts w:ascii="Arial" w:hAnsi="Arial" w:cs="Arial"/>
          <w:sz w:val="20"/>
          <w:szCs w:val="20"/>
          <w:highlight w:val="cyan"/>
        </w:rPr>
        <w:t xml:space="preserve"> l</w:t>
      </w:r>
      <w:r w:rsidR="006773CF" w:rsidRPr="009A2AE7">
        <w:rPr>
          <w:rFonts w:ascii="Arial" w:hAnsi="Arial" w:cs="Arial"/>
          <w:sz w:val="20"/>
          <w:szCs w:val="20"/>
          <w:highlight w:val="cyan"/>
        </w:rPr>
        <w:t>ighting</w:t>
      </w:r>
      <w:r w:rsidR="00717913" w:rsidRPr="009A2AE7">
        <w:rPr>
          <w:rFonts w:ascii="Arial" w:hAnsi="Arial" w:cs="Arial"/>
          <w:sz w:val="20"/>
          <w:szCs w:val="20"/>
          <w:highlight w:val="cyan"/>
        </w:rPr>
        <w:t xml:space="preserve"> and</w:t>
      </w:r>
      <w:del w:id="210" w:author="Campbell, Ian A" w:date="2014-03-21T11:24:00Z">
        <w:r w:rsidRPr="009A2AE7" w:rsidDel="00717913">
          <w:rPr>
            <w:rFonts w:ascii="Arial" w:hAnsi="Arial" w:cs="Arial"/>
            <w:sz w:val="20"/>
            <w:szCs w:val="20"/>
            <w:highlight w:val="cyan"/>
          </w:rPr>
          <w:delText>,</w:delText>
        </w:r>
      </w:del>
      <w:r w:rsidRPr="009A2AE7">
        <w:rPr>
          <w:rFonts w:ascii="Arial" w:hAnsi="Arial" w:cs="Arial"/>
          <w:sz w:val="20"/>
          <w:szCs w:val="20"/>
          <w:highlight w:val="cyan"/>
        </w:rPr>
        <w:t xml:space="preserve"> smoke detectors for new and existing areas that are</w:t>
      </w:r>
      <w:r>
        <w:rPr>
          <w:rFonts w:ascii="Arial" w:hAnsi="Arial" w:cs="Arial"/>
          <w:sz w:val="20"/>
          <w:szCs w:val="20"/>
        </w:rPr>
        <w:t xml:space="preserve"> </w:t>
      </w:r>
      <w:r w:rsidRPr="009A2AE7">
        <w:rPr>
          <w:rFonts w:ascii="Arial" w:hAnsi="Arial" w:cs="Arial"/>
          <w:sz w:val="20"/>
          <w:szCs w:val="20"/>
          <w:highlight w:val="cyan"/>
        </w:rPr>
        <w:t>required by NFPA, local municipality and Comcast stand</w:t>
      </w:r>
      <w:r w:rsidR="00641044" w:rsidRPr="009A2AE7">
        <w:rPr>
          <w:rFonts w:ascii="Arial" w:hAnsi="Arial" w:cs="Arial"/>
          <w:sz w:val="20"/>
          <w:szCs w:val="20"/>
          <w:highlight w:val="cyan"/>
        </w:rPr>
        <w:t>ar</w:t>
      </w:r>
      <w:r w:rsidRPr="009A2AE7">
        <w:rPr>
          <w:rFonts w:ascii="Arial" w:hAnsi="Arial" w:cs="Arial"/>
          <w:sz w:val="20"/>
          <w:szCs w:val="20"/>
          <w:highlight w:val="cyan"/>
        </w:rPr>
        <w:t>ds.</w:t>
      </w:r>
    </w:p>
    <w:p w:rsidR="006C7FB0" w:rsidRDefault="006C7FB0" w:rsidP="006C7FB0">
      <w:pPr>
        <w:rPr>
          <w:rFonts w:ascii="Arial" w:hAnsi="Arial" w:cs="Arial"/>
          <w:sz w:val="20"/>
          <w:szCs w:val="20"/>
          <w:u w:val="single"/>
        </w:rPr>
      </w:pPr>
    </w:p>
    <w:p w:rsidR="000B6C21" w:rsidRPr="009A2AE7" w:rsidRDefault="000B6C21" w:rsidP="000B6C21">
      <w:pPr>
        <w:pStyle w:val="Heading1"/>
        <w:rPr>
          <w:highlight w:val="yellow"/>
        </w:rPr>
      </w:pPr>
      <w:bookmarkStart w:id="211" w:name="_Toc339272372"/>
      <w:bookmarkStart w:id="212" w:name="_Toc340498077"/>
      <w:r w:rsidRPr="009A2AE7">
        <w:rPr>
          <w:highlight w:val="yellow"/>
        </w:rPr>
        <w:lastRenderedPageBreak/>
        <w:t>Infrastructure:</w:t>
      </w:r>
      <w:bookmarkEnd w:id="211"/>
      <w:bookmarkEnd w:id="212"/>
    </w:p>
    <w:p w:rsidR="000B6C21" w:rsidRPr="009A2AE7" w:rsidRDefault="000B6C21" w:rsidP="000B6C21">
      <w:pPr>
        <w:pStyle w:val="Heading2"/>
        <w:rPr>
          <w:highlight w:val="yellow"/>
          <w:u w:val="single"/>
        </w:rPr>
      </w:pPr>
      <w:bookmarkStart w:id="213" w:name="_Toc339272373"/>
      <w:bookmarkStart w:id="214" w:name="_Toc340498078"/>
      <w:r w:rsidRPr="009A2AE7">
        <w:rPr>
          <w:highlight w:val="yellow"/>
          <w:u w:val="single"/>
        </w:rPr>
        <w:t>SOW</w:t>
      </w:r>
      <w:bookmarkEnd w:id="213"/>
      <w:bookmarkEnd w:id="214"/>
    </w:p>
    <w:p w:rsidR="000B6C21" w:rsidRPr="009A2AE7" w:rsidRDefault="00641044" w:rsidP="00416694">
      <w:pPr>
        <w:pStyle w:val="ListParagraph"/>
        <w:numPr>
          <w:ilvl w:val="0"/>
          <w:numId w:val="22"/>
        </w:numPr>
        <w:rPr>
          <w:rFonts w:ascii="Arial" w:hAnsi="Arial" w:cs="Arial"/>
          <w:sz w:val="20"/>
          <w:szCs w:val="20"/>
          <w:highlight w:val="yellow"/>
          <w:u w:val="single"/>
        </w:rPr>
      </w:pPr>
      <w:r w:rsidRPr="009A2AE7">
        <w:rPr>
          <w:rFonts w:ascii="Arial" w:hAnsi="Arial" w:cs="Arial"/>
          <w:sz w:val="20"/>
          <w:szCs w:val="20"/>
          <w:highlight w:val="yellow"/>
        </w:rPr>
        <w:t xml:space="preserve">Supply and install </w:t>
      </w:r>
      <w:r w:rsidR="003768B0" w:rsidRPr="009A2AE7">
        <w:rPr>
          <w:rFonts w:ascii="Arial" w:hAnsi="Arial" w:cs="Arial"/>
          <w:sz w:val="20"/>
          <w:szCs w:val="20"/>
          <w:highlight w:val="yellow"/>
        </w:rPr>
        <w:t>500</w:t>
      </w:r>
      <w:r w:rsidRPr="009A2AE7">
        <w:rPr>
          <w:rFonts w:ascii="Arial" w:hAnsi="Arial" w:cs="Arial"/>
          <w:sz w:val="20"/>
          <w:szCs w:val="20"/>
          <w:highlight w:val="yellow"/>
        </w:rPr>
        <w:t xml:space="preserve"> lf </w:t>
      </w:r>
      <w:r w:rsidR="00717913" w:rsidRPr="009A2AE7">
        <w:rPr>
          <w:rFonts w:ascii="Arial" w:hAnsi="Arial" w:cs="Arial"/>
          <w:sz w:val="20"/>
          <w:szCs w:val="20"/>
          <w:highlight w:val="yellow"/>
        </w:rPr>
        <w:t xml:space="preserve">(1500 lf total) </w:t>
      </w:r>
      <w:r w:rsidRPr="009A2AE7">
        <w:rPr>
          <w:rFonts w:ascii="Arial" w:hAnsi="Arial" w:cs="Arial"/>
          <w:sz w:val="20"/>
          <w:szCs w:val="20"/>
          <w:highlight w:val="yellow"/>
        </w:rPr>
        <w:t xml:space="preserve">of gold chromate ladder </w:t>
      </w:r>
      <w:r w:rsidR="00E47E3B" w:rsidRPr="009A2AE7">
        <w:rPr>
          <w:rFonts w:ascii="Arial" w:hAnsi="Arial" w:cs="Arial"/>
          <w:sz w:val="20"/>
          <w:szCs w:val="20"/>
          <w:highlight w:val="yellow"/>
        </w:rPr>
        <w:t>3</w:t>
      </w:r>
      <w:r w:rsidRPr="009A2AE7">
        <w:rPr>
          <w:rFonts w:ascii="Arial" w:hAnsi="Arial" w:cs="Arial"/>
          <w:sz w:val="20"/>
          <w:szCs w:val="20"/>
          <w:highlight w:val="yellow"/>
        </w:rPr>
        <w:t xml:space="preserve"> </w:t>
      </w:r>
      <w:proofErr w:type="gramStart"/>
      <w:r w:rsidRPr="009A2AE7">
        <w:rPr>
          <w:rFonts w:ascii="Arial" w:hAnsi="Arial" w:cs="Arial"/>
          <w:sz w:val="20"/>
          <w:szCs w:val="20"/>
          <w:highlight w:val="yellow"/>
        </w:rPr>
        <w:t>tier</w:t>
      </w:r>
      <w:proofErr w:type="gramEnd"/>
      <w:r w:rsidRPr="009A2AE7">
        <w:rPr>
          <w:rFonts w:ascii="Arial" w:hAnsi="Arial" w:cs="Arial"/>
          <w:sz w:val="20"/>
          <w:szCs w:val="20"/>
          <w:highlight w:val="yellow"/>
        </w:rPr>
        <w:t xml:space="preserve"> in new Headend </w:t>
      </w:r>
      <w:r w:rsidR="00E47E3B" w:rsidRPr="009A2AE7">
        <w:rPr>
          <w:rFonts w:ascii="Arial" w:hAnsi="Arial" w:cs="Arial"/>
          <w:sz w:val="20"/>
          <w:szCs w:val="20"/>
          <w:highlight w:val="yellow"/>
        </w:rPr>
        <w:t xml:space="preserve">and battery room.  </w:t>
      </w:r>
      <w:r w:rsidR="00DE6D05" w:rsidRPr="009A2AE7">
        <w:rPr>
          <w:rFonts w:ascii="Arial" w:hAnsi="Arial" w:cs="Arial"/>
          <w:sz w:val="20"/>
          <w:szCs w:val="20"/>
          <w:highlight w:val="yellow"/>
        </w:rPr>
        <w:t>Pr</w:t>
      </w:r>
      <w:r w:rsidR="00E47E3B" w:rsidRPr="009A2AE7">
        <w:rPr>
          <w:rFonts w:ascii="Arial" w:hAnsi="Arial" w:cs="Arial"/>
          <w:sz w:val="20"/>
          <w:szCs w:val="20"/>
          <w:highlight w:val="yellow"/>
        </w:rPr>
        <w:t>ovide gold chr</w:t>
      </w:r>
      <w:r w:rsidR="00F1633A" w:rsidRPr="009A2AE7">
        <w:rPr>
          <w:rFonts w:ascii="Arial" w:hAnsi="Arial" w:cs="Arial"/>
          <w:sz w:val="20"/>
          <w:szCs w:val="20"/>
          <w:highlight w:val="yellow"/>
        </w:rPr>
        <w:t xml:space="preserve">omate stanchions </w:t>
      </w:r>
      <w:r w:rsidRPr="009A2AE7">
        <w:rPr>
          <w:rFonts w:ascii="Arial" w:hAnsi="Arial" w:cs="Arial"/>
          <w:sz w:val="20"/>
          <w:szCs w:val="20"/>
          <w:highlight w:val="yellow"/>
        </w:rPr>
        <w:t>where required.</w:t>
      </w:r>
      <w:ins w:id="215" w:author="Ian" w:date="2014-03-10T05:22:00Z">
        <w:r w:rsidR="006773CF" w:rsidRPr="009A2AE7">
          <w:rPr>
            <w:rFonts w:ascii="Arial" w:hAnsi="Arial" w:cs="Arial"/>
            <w:sz w:val="20"/>
            <w:szCs w:val="20"/>
            <w:highlight w:val="yellow"/>
          </w:rPr>
          <w:t xml:space="preserve"> </w:t>
        </w:r>
      </w:ins>
    </w:p>
    <w:p w:rsidR="002E2E8C" w:rsidRPr="009A2AE7" w:rsidRDefault="00641044" w:rsidP="00E47E3B">
      <w:pPr>
        <w:pStyle w:val="ListParagraph"/>
        <w:numPr>
          <w:ilvl w:val="0"/>
          <w:numId w:val="22"/>
        </w:numPr>
        <w:rPr>
          <w:highlight w:val="yellow"/>
        </w:rPr>
      </w:pPr>
      <w:r w:rsidRPr="009A2AE7">
        <w:rPr>
          <w:rFonts w:ascii="Arial" w:hAnsi="Arial" w:cs="Arial"/>
          <w:sz w:val="20"/>
          <w:szCs w:val="20"/>
          <w:highlight w:val="yellow"/>
        </w:rPr>
        <w:t xml:space="preserve">Supply and install </w:t>
      </w:r>
      <w:r w:rsidR="003768B0" w:rsidRPr="009A2AE7">
        <w:rPr>
          <w:rFonts w:ascii="Arial" w:hAnsi="Arial" w:cs="Arial"/>
          <w:sz w:val="20"/>
          <w:szCs w:val="20"/>
          <w:highlight w:val="yellow"/>
        </w:rPr>
        <w:t>250</w:t>
      </w:r>
      <w:r w:rsidRPr="009A2AE7">
        <w:rPr>
          <w:rFonts w:ascii="Arial" w:hAnsi="Arial" w:cs="Arial"/>
          <w:sz w:val="20"/>
          <w:szCs w:val="20"/>
          <w:highlight w:val="yellow"/>
        </w:rPr>
        <w:t xml:space="preserve"> lf of fiber management, manufacturer per Comcast Regional </w:t>
      </w:r>
      <w:proofErr w:type="spellStart"/>
      <w:r w:rsidRPr="009A2AE7">
        <w:rPr>
          <w:rFonts w:ascii="Arial" w:hAnsi="Arial" w:cs="Arial"/>
          <w:sz w:val="20"/>
          <w:szCs w:val="20"/>
          <w:highlight w:val="yellow"/>
        </w:rPr>
        <w:t>Mangement</w:t>
      </w:r>
      <w:proofErr w:type="spellEnd"/>
      <w:r w:rsidRPr="009A2AE7">
        <w:rPr>
          <w:rFonts w:ascii="Arial" w:hAnsi="Arial" w:cs="Arial"/>
          <w:sz w:val="20"/>
          <w:szCs w:val="20"/>
          <w:highlight w:val="yellow"/>
        </w:rPr>
        <w:t>.</w:t>
      </w:r>
      <w:ins w:id="216" w:author="Ian" w:date="2014-03-10T05:22:00Z">
        <w:r w:rsidR="006773CF" w:rsidRPr="009A2AE7">
          <w:rPr>
            <w:rFonts w:ascii="Arial" w:hAnsi="Arial" w:cs="Arial"/>
            <w:sz w:val="20"/>
            <w:szCs w:val="20"/>
            <w:highlight w:val="yellow"/>
          </w:rPr>
          <w:t xml:space="preserve"> </w:t>
        </w:r>
      </w:ins>
    </w:p>
    <w:p w:rsidR="00E47E3B" w:rsidRPr="009A2AE7" w:rsidRDefault="00E47E3B" w:rsidP="00E47E3B">
      <w:pPr>
        <w:pStyle w:val="ListParagraph"/>
        <w:numPr>
          <w:ilvl w:val="0"/>
          <w:numId w:val="22"/>
        </w:numPr>
        <w:rPr>
          <w:highlight w:val="yellow"/>
        </w:rPr>
      </w:pPr>
      <w:proofErr w:type="spellStart"/>
      <w:r w:rsidRPr="009A2AE7">
        <w:rPr>
          <w:rFonts w:ascii="Arial" w:hAnsi="Arial" w:cs="Arial"/>
          <w:sz w:val="20"/>
          <w:szCs w:val="20"/>
          <w:highlight w:val="yellow"/>
        </w:rPr>
        <w:t>Suppyl</w:t>
      </w:r>
      <w:proofErr w:type="spellEnd"/>
      <w:r w:rsidRPr="009A2AE7">
        <w:rPr>
          <w:rFonts w:ascii="Arial" w:hAnsi="Arial" w:cs="Arial"/>
          <w:sz w:val="20"/>
          <w:szCs w:val="20"/>
          <w:highlight w:val="yellow"/>
        </w:rPr>
        <w:t xml:space="preserve"> and install </w:t>
      </w:r>
      <w:r w:rsidR="003768B0" w:rsidRPr="009A2AE7">
        <w:rPr>
          <w:rFonts w:ascii="Arial" w:hAnsi="Arial" w:cs="Arial"/>
          <w:sz w:val="20"/>
          <w:szCs w:val="20"/>
          <w:highlight w:val="yellow"/>
        </w:rPr>
        <w:t>3</w:t>
      </w:r>
      <w:r w:rsidRPr="009A2AE7">
        <w:rPr>
          <w:rFonts w:ascii="Arial" w:hAnsi="Arial" w:cs="Arial"/>
          <w:sz w:val="20"/>
          <w:szCs w:val="20"/>
          <w:highlight w:val="yellow"/>
        </w:rPr>
        <w:t>0 express exits for fiber management</w:t>
      </w:r>
    </w:p>
    <w:p w:rsidR="002E2E8C" w:rsidRPr="009A2AE7" w:rsidRDefault="002E2E8C" w:rsidP="00E47E3B">
      <w:pPr>
        <w:pStyle w:val="ListParagraph"/>
        <w:numPr>
          <w:ilvl w:val="0"/>
          <w:numId w:val="22"/>
        </w:numPr>
        <w:spacing w:after="0" w:line="240" w:lineRule="auto"/>
        <w:rPr>
          <w:rFonts w:ascii="Arial" w:hAnsi="Arial" w:cs="Arial"/>
          <w:sz w:val="20"/>
          <w:szCs w:val="20"/>
          <w:highlight w:val="yellow"/>
        </w:rPr>
      </w:pPr>
      <w:r w:rsidRPr="009A2AE7">
        <w:rPr>
          <w:rFonts w:ascii="Arial" w:hAnsi="Arial" w:cs="Arial"/>
          <w:sz w:val="20"/>
          <w:szCs w:val="20"/>
          <w:highlight w:val="yellow"/>
        </w:rPr>
        <w:t>Provide and install (</w:t>
      </w:r>
      <w:del w:id="217" w:author="Stellmacher, Paul E" w:date="2014-04-09T13:48:00Z">
        <w:r w:rsidR="003768B0" w:rsidRPr="009A2AE7" w:rsidDel="008B3221">
          <w:rPr>
            <w:rFonts w:ascii="Arial" w:hAnsi="Arial" w:cs="Arial"/>
            <w:sz w:val="20"/>
            <w:szCs w:val="20"/>
            <w:highlight w:val="yellow"/>
          </w:rPr>
          <w:delText>10</w:delText>
        </w:r>
      </w:del>
      <w:ins w:id="218" w:author="Ian" w:date="2014-03-10T05:24:00Z">
        <w:del w:id="219" w:author="Stellmacher, Paul E" w:date="2014-04-09T13:48:00Z">
          <w:r w:rsidR="006773CF" w:rsidRPr="009A2AE7" w:rsidDel="008B3221">
            <w:rPr>
              <w:rFonts w:ascii="Arial" w:hAnsi="Arial" w:cs="Arial"/>
              <w:sz w:val="20"/>
              <w:szCs w:val="20"/>
              <w:highlight w:val="yellow"/>
            </w:rPr>
            <w:delText>-only 10</w:delText>
          </w:r>
        </w:del>
      </w:ins>
      <w:ins w:id="220" w:author="Stellmacher, Paul E" w:date="2014-04-09T13:48:00Z">
        <w:r w:rsidR="008B3221" w:rsidRPr="009A2AE7">
          <w:rPr>
            <w:rFonts w:ascii="Arial" w:hAnsi="Arial" w:cs="Arial"/>
            <w:sz w:val="20"/>
            <w:szCs w:val="20"/>
            <w:highlight w:val="yellow"/>
          </w:rPr>
          <w:t xml:space="preserve"> 60</w:t>
        </w:r>
      </w:ins>
      <w:ins w:id="221" w:author="Ian" w:date="2014-03-10T05:24:00Z">
        <w:r w:rsidR="006773CF" w:rsidRPr="009A2AE7">
          <w:rPr>
            <w:rFonts w:ascii="Arial" w:hAnsi="Arial" w:cs="Arial"/>
            <w:sz w:val="20"/>
            <w:szCs w:val="20"/>
            <w:highlight w:val="yellow"/>
          </w:rPr>
          <w:t>?</w:t>
        </w:r>
      </w:ins>
      <w:r w:rsidRPr="009A2AE7">
        <w:rPr>
          <w:rFonts w:ascii="Arial" w:hAnsi="Arial" w:cs="Arial"/>
          <w:sz w:val="20"/>
          <w:szCs w:val="20"/>
          <w:highlight w:val="yellow"/>
        </w:rPr>
        <w:t xml:space="preserve">) (36” deep / New Comcast equipment rack w/ cable management package spec., </w:t>
      </w:r>
      <w:del w:id="222" w:author="Stellmacher, Paul E" w:date="2014-04-09T13:47:00Z">
        <w:r w:rsidRPr="009A2AE7" w:rsidDel="008B3221">
          <w:rPr>
            <w:rFonts w:ascii="Arial" w:hAnsi="Arial" w:cs="Arial"/>
            <w:sz w:val="20"/>
            <w:szCs w:val="20"/>
            <w:highlight w:val="yellow"/>
          </w:rPr>
          <w:delText>30"</w:delText>
        </w:r>
      </w:del>
      <w:ins w:id="223" w:author="Stellmacher, Paul E" w:date="2014-04-09T13:46:00Z">
        <w:r w:rsidR="008B3221" w:rsidRPr="009A2AE7">
          <w:rPr>
            <w:rFonts w:ascii="Arial" w:hAnsi="Arial" w:cs="Arial"/>
            <w:sz w:val="20"/>
            <w:szCs w:val="20"/>
            <w:highlight w:val="yellow"/>
          </w:rPr>
          <w:t>22 5/8</w:t>
        </w:r>
      </w:ins>
      <w:r w:rsidRPr="009A2AE7">
        <w:rPr>
          <w:rFonts w:ascii="Arial" w:hAnsi="Arial" w:cs="Arial"/>
          <w:sz w:val="20"/>
          <w:szCs w:val="20"/>
          <w:highlight w:val="yellow"/>
        </w:rPr>
        <w:t xml:space="preserve">W x </w:t>
      </w:r>
      <w:del w:id="224" w:author="Stellmacher, Paul E" w:date="2014-04-09T13:46:00Z">
        <w:r w:rsidRPr="009A2AE7" w:rsidDel="008B3221">
          <w:rPr>
            <w:rFonts w:ascii="Arial" w:hAnsi="Arial" w:cs="Arial"/>
            <w:sz w:val="20"/>
            <w:szCs w:val="20"/>
            <w:highlight w:val="yellow"/>
          </w:rPr>
          <w:delText xml:space="preserve">45RU </w:delText>
        </w:r>
      </w:del>
      <w:ins w:id="225" w:author="Stellmacher, Paul E" w:date="2014-04-09T13:46:00Z">
        <w:r w:rsidR="008B3221" w:rsidRPr="009A2AE7">
          <w:rPr>
            <w:rFonts w:ascii="Arial" w:hAnsi="Arial" w:cs="Arial"/>
            <w:sz w:val="20"/>
            <w:szCs w:val="20"/>
            <w:highlight w:val="yellow"/>
          </w:rPr>
          <w:t xml:space="preserve">48RU </w:t>
        </w:r>
      </w:ins>
      <w:r w:rsidRPr="009A2AE7">
        <w:rPr>
          <w:rFonts w:ascii="Arial" w:hAnsi="Arial" w:cs="Arial"/>
          <w:sz w:val="20"/>
          <w:szCs w:val="20"/>
          <w:highlight w:val="yellow"/>
        </w:rPr>
        <w:t xml:space="preserve">x </w:t>
      </w:r>
      <w:del w:id="226" w:author="Stellmacher, Paul E" w:date="2014-04-09T13:47:00Z">
        <w:r w:rsidRPr="009A2AE7" w:rsidDel="008B3221">
          <w:rPr>
            <w:rFonts w:ascii="Arial" w:hAnsi="Arial" w:cs="Arial"/>
            <w:sz w:val="20"/>
            <w:szCs w:val="20"/>
            <w:highlight w:val="yellow"/>
          </w:rPr>
          <w:delText>36.88</w:delText>
        </w:r>
      </w:del>
      <w:ins w:id="227" w:author="Stellmacher, Paul E" w:date="2014-04-09T13:48:00Z">
        <w:r w:rsidR="002C7817" w:rsidRPr="009A2AE7">
          <w:rPr>
            <w:rFonts w:ascii="Arial" w:hAnsi="Arial" w:cs="Arial"/>
            <w:sz w:val="20"/>
            <w:szCs w:val="20"/>
            <w:highlight w:val="yellow"/>
          </w:rPr>
          <w:t xml:space="preserve">  </w:t>
        </w:r>
      </w:ins>
      <w:ins w:id="228" w:author="Stellmacher, Paul E" w:date="2014-04-09T13:47:00Z">
        <w:r w:rsidR="008B3221" w:rsidRPr="009A2AE7">
          <w:rPr>
            <w:rFonts w:ascii="Arial" w:hAnsi="Arial" w:cs="Arial"/>
            <w:sz w:val="20"/>
            <w:szCs w:val="20"/>
            <w:highlight w:val="yellow"/>
          </w:rPr>
          <w:t>36</w:t>
        </w:r>
      </w:ins>
      <w:r w:rsidRPr="009A2AE7">
        <w:rPr>
          <w:rFonts w:ascii="Arial" w:hAnsi="Arial" w:cs="Arial"/>
          <w:sz w:val="20"/>
          <w:szCs w:val="20"/>
          <w:highlight w:val="yellow"/>
        </w:rPr>
        <w:t xml:space="preserve">"D, Black) equipment cabinets in </w:t>
      </w:r>
      <w:proofErr w:type="spellStart"/>
      <w:r w:rsidRPr="009A2AE7">
        <w:rPr>
          <w:rFonts w:ascii="Arial" w:hAnsi="Arial" w:cs="Arial"/>
          <w:sz w:val="20"/>
          <w:szCs w:val="20"/>
          <w:highlight w:val="yellow"/>
        </w:rPr>
        <w:t>headend</w:t>
      </w:r>
      <w:proofErr w:type="spellEnd"/>
      <w:r w:rsidRPr="009A2AE7">
        <w:rPr>
          <w:rFonts w:ascii="Arial" w:hAnsi="Arial" w:cs="Arial"/>
          <w:sz w:val="20"/>
          <w:szCs w:val="20"/>
          <w:highlight w:val="yellow"/>
        </w:rPr>
        <w:t xml:space="preserve"> room</w:t>
      </w:r>
      <w:r w:rsidR="00F1633A" w:rsidRPr="009A2AE7">
        <w:rPr>
          <w:rFonts w:ascii="Arial" w:hAnsi="Arial" w:cs="Arial"/>
          <w:sz w:val="20"/>
          <w:szCs w:val="20"/>
          <w:highlight w:val="yellow"/>
        </w:rPr>
        <w:t xml:space="preserve"> bolted to the floor</w:t>
      </w:r>
      <w:r w:rsidRPr="009A2AE7">
        <w:rPr>
          <w:rFonts w:ascii="Arial" w:hAnsi="Arial" w:cs="Arial"/>
          <w:sz w:val="20"/>
          <w:szCs w:val="20"/>
          <w:highlight w:val="yellow"/>
        </w:rPr>
        <w:t xml:space="preserve">. </w:t>
      </w:r>
    </w:p>
    <w:p w:rsidR="00945896" w:rsidRPr="009A2AE7" w:rsidRDefault="00945896" w:rsidP="00945896">
      <w:pPr>
        <w:pStyle w:val="ListParagraph"/>
        <w:numPr>
          <w:ilvl w:val="0"/>
          <w:numId w:val="22"/>
        </w:numPr>
        <w:spacing w:after="0" w:line="240" w:lineRule="auto"/>
        <w:rPr>
          <w:ins w:id="229" w:author="Stellmacher, Paul E" w:date="2014-04-09T13:49:00Z"/>
          <w:rFonts w:ascii="Arial" w:hAnsi="Arial" w:cs="Arial"/>
          <w:sz w:val="20"/>
          <w:szCs w:val="20"/>
          <w:highlight w:val="yellow"/>
        </w:rPr>
      </w:pPr>
      <w:r w:rsidRPr="009A2AE7">
        <w:rPr>
          <w:rFonts w:ascii="Arial" w:hAnsi="Arial" w:cs="Arial"/>
          <w:sz w:val="20"/>
          <w:szCs w:val="20"/>
          <w:highlight w:val="yellow"/>
        </w:rPr>
        <w:t>Provide and install (10</w:t>
      </w:r>
      <w:ins w:id="230" w:author="Ian" w:date="2014-03-10T05:24:00Z">
        <w:r w:rsidR="006773CF" w:rsidRPr="009A2AE7">
          <w:rPr>
            <w:rFonts w:ascii="Arial" w:hAnsi="Arial" w:cs="Arial"/>
            <w:sz w:val="20"/>
            <w:szCs w:val="20"/>
            <w:highlight w:val="yellow"/>
          </w:rPr>
          <w:t>-only 10?</w:t>
        </w:r>
      </w:ins>
      <w:r w:rsidRPr="009A2AE7">
        <w:rPr>
          <w:rFonts w:ascii="Arial" w:hAnsi="Arial" w:cs="Arial"/>
          <w:sz w:val="20"/>
          <w:szCs w:val="20"/>
          <w:highlight w:val="yellow"/>
        </w:rPr>
        <w:t xml:space="preserve">) (48” deep / New Comcast equipment rack w/ cable management package spec., </w:t>
      </w:r>
      <w:del w:id="231" w:author="Stellmacher, Paul E" w:date="2014-04-09T13:46:00Z">
        <w:r w:rsidRPr="009A2AE7" w:rsidDel="008B3221">
          <w:rPr>
            <w:rFonts w:ascii="Arial" w:hAnsi="Arial" w:cs="Arial"/>
            <w:sz w:val="20"/>
            <w:szCs w:val="20"/>
            <w:highlight w:val="yellow"/>
          </w:rPr>
          <w:delText>30</w:delText>
        </w:r>
      </w:del>
      <w:r w:rsidRPr="009A2AE7">
        <w:rPr>
          <w:rFonts w:ascii="Arial" w:hAnsi="Arial" w:cs="Arial"/>
          <w:sz w:val="20"/>
          <w:szCs w:val="20"/>
          <w:highlight w:val="yellow"/>
        </w:rPr>
        <w:t>"</w:t>
      </w:r>
      <w:ins w:id="232" w:author="Stellmacher, Paul E" w:date="2014-04-09T13:46:00Z">
        <w:r w:rsidR="008B3221" w:rsidRPr="009A2AE7">
          <w:rPr>
            <w:rFonts w:ascii="Arial" w:hAnsi="Arial" w:cs="Arial"/>
            <w:sz w:val="20"/>
            <w:szCs w:val="20"/>
            <w:highlight w:val="yellow"/>
          </w:rPr>
          <w:t>22 5/8</w:t>
        </w:r>
      </w:ins>
      <w:r w:rsidRPr="009A2AE7">
        <w:rPr>
          <w:rFonts w:ascii="Arial" w:hAnsi="Arial" w:cs="Arial"/>
          <w:sz w:val="20"/>
          <w:szCs w:val="20"/>
          <w:highlight w:val="yellow"/>
        </w:rPr>
        <w:t xml:space="preserve">W x </w:t>
      </w:r>
      <w:del w:id="233" w:author="Stellmacher, Paul E" w:date="2014-04-09T13:46:00Z">
        <w:r w:rsidRPr="009A2AE7" w:rsidDel="008B3221">
          <w:rPr>
            <w:rFonts w:ascii="Arial" w:hAnsi="Arial" w:cs="Arial"/>
            <w:sz w:val="20"/>
            <w:szCs w:val="20"/>
            <w:highlight w:val="yellow"/>
          </w:rPr>
          <w:delText>45</w:delText>
        </w:r>
      </w:del>
      <w:ins w:id="234" w:author="Stellmacher, Paul E" w:date="2014-04-09T13:49:00Z">
        <w:r w:rsidR="002C7817" w:rsidRPr="009A2AE7">
          <w:rPr>
            <w:rFonts w:ascii="Arial" w:hAnsi="Arial" w:cs="Arial"/>
            <w:sz w:val="20"/>
            <w:szCs w:val="20"/>
            <w:highlight w:val="yellow"/>
          </w:rPr>
          <w:t xml:space="preserve">  </w:t>
        </w:r>
      </w:ins>
      <w:ins w:id="235" w:author="Stellmacher, Paul E" w:date="2014-04-09T13:46:00Z">
        <w:r w:rsidR="008B3221" w:rsidRPr="009A2AE7">
          <w:rPr>
            <w:rFonts w:ascii="Arial" w:hAnsi="Arial" w:cs="Arial"/>
            <w:sz w:val="20"/>
            <w:szCs w:val="20"/>
            <w:highlight w:val="yellow"/>
          </w:rPr>
          <w:t>48</w:t>
        </w:r>
      </w:ins>
      <w:r w:rsidRPr="009A2AE7">
        <w:rPr>
          <w:rFonts w:ascii="Arial" w:hAnsi="Arial" w:cs="Arial"/>
          <w:sz w:val="20"/>
          <w:szCs w:val="20"/>
          <w:highlight w:val="yellow"/>
        </w:rPr>
        <w:t>RU x 48</w:t>
      </w:r>
      <w:ins w:id="236" w:author="Stellmacher, Paul E" w:date="2014-04-09T13:46:00Z">
        <w:r w:rsidR="008B3221" w:rsidRPr="009A2AE7">
          <w:rPr>
            <w:rFonts w:ascii="Arial" w:hAnsi="Arial" w:cs="Arial"/>
            <w:sz w:val="20"/>
            <w:szCs w:val="20"/>
            <w:highlight w:val="yellow"/>
          </w:rPr>
          <w:t>”</w:t>
        </w:r>
      </w:ins>
      <w:r w:rsidRPr="009A2AE7">
        <w:rPr>
          <w:rFonts w:ascii="Arial" w:hAnsi="Arial" w:cs="Arial"/>
          <w:sz w:val="20"/>
          <w:szCs w:val="20"/>
          <w:highlight w:val="yellow"/>
        </w:rPr>
        <w:t xml:space="preserve">D, Black) equipment cabinets in </w:t>
      </w:r>
      <w:proofErr w:type="spellStart"/>
      <w:r w:rsidRPr="009A2AE7">
        <w:rPr>
          <w:rFonts w:ascii="Arial" w:hAnsi="Arial" w:cs="Arial"/>
          <w:sz w:val="20"/>
          <w:szCs w:val="20"/>
          <w:highlight w:val="yellow"/>
        </w:rPr>
        <w:t>headend</w:t>
      </w:r>
      <w:proofErr w:type="spellEnd"/>
      <w:r w:rsidRPr="009A2AE7">
        <w:rPr>
          <w:rFonts w:ascii="Arial" w:hAnsi="Arial" w:cs="Arial"/>
          <w:sz w:val="20"/>
          <w:szCs w:val="20"/>
          <w:highlight w:val="yellow"/>
        </w:rPr>
        <w:t xml:space="preserve"> room bolted to the floor. </w:t>
      </w:r>
    </w:p>
    <w:p w:rsidR="002C7817" w:rsidRPr="009A2AE7" w:rsidRDefault="002C7817" w:rsidP="00945896">
      <w:pPr>
        <w:pStyle w:val="ListParagraph"/>
        <w:numPr>
          <w:ilvl w:val="0"/>
          <w:numId w:val="22"/>
        </w:numPr>
        <w:spacing w:after="0" w:line="240" w:lineRule="auto"/>
        <w:rPr>
          <w:rFonts w:ascii="Arial" w:hAnsi="Arial" w:cs="Arial"/>
          <w:sz w:val="20"/>
          <w:szCs w:val="20"/>
          <w:highlight w:val="yellow"/>
        </w:rPr>
      </w:pPr>
      <w:ins w:id="237" w:author="Stellmacher, Paul E" w:date="2014-04-09T13:49:00Z">
        <w:r w:rsidRPr="009A2AE7">
          <w:rPr>
            <w:rFonts w:ascii="Arial" w:hAnsi="Arial" w:cs="Arial"/>
            <w:sz w:val="20"/>
            <w:szCs w:val="20"/>
            <w:highlight w:val="yellow"/>
          </w:rPr>
          <w:t>Supply install 30 relay frame racks</w:t>
        </w:r>
      </w:ins>
      <w:ins w:id="238" w:author="Stellmacher, Paul E" w:date="2014-04-09T13:50:00Z">
        <w:r w:rsidRPr="009A2AE7">
          <w:rPr>
            <w:rFonts w:ascii="Arial" w:hAnsi="Arial" w:cs="Arial"/>
            <w:sz w:val="20"/>
            <w:szCs w:val="20"/>
            <w:highlight w:val="yellow"/>
          </w:rPr>
          <w:t xml:space="preserve"> 45RU x 19”</w:t>
        </w:r>
      </w:ins>
    </w:p>
    <w:p w:rsidR="00E47E3B" w:rsidRPr="009A2AE7" w:rsidRDefault="005107F5" w:rsidP="00416694">
      <w:pPr>
        <w:pStyle w:val="ListParagraph"/>
        <w:numPr>
          <w:ilvl w:val="0"/>
          <w:numId w:val="22"/>
        </w:numPr>
        <w:rPr>
          <w:ins w:id="239" w:author="Ian" w:date="2014-03-10T05:48:00Z"/>
          <w:rFonts w:ascii="Arial" w:hAnsi="Arial" w:cs="Arial"/>
          <w:sz w:val="20"/>
          <w:szCs w:val="20"/>
          <w:highlight w:val="yellow"/>
          <w:u w:val="single"/>
        </w:rPr>
      </w:pPr>
      <w:r w:rsidRPr="009A2AE7">
        <w:rPr>
          <w:rFonts w:ascii="Arial" w:hAnsi="Arial" w:cs="Arial"/>
          <w:sz w:val="20"/>
          <w:szCs w:val="20"/>
          <w:highlight w:val="yellow"/>
        </w:rPr>
        <w:t>.</w:t>
      </w:r>
      <w:ins w:id="240" w:author="Ian" w:date="2014-03-10T05:23:00Z">
        <w:r w:rsidR="006773CF" w:rsidRPr="009A2AE7">
          <w:rPr>
            <w:rFonts w:ascii="Arial" w:hAnsi="Arial" w:cs="Arial"/>
            <w:sz w:val="20"/>
            <w:szCs w:val="20"/>
            <w:highlight w:val="yellow"/>
          </w:rPr>
          <w:t xml:space="preserve"> . </w:t>
        </w:r>
      </w:ins>
    </w:p>
    <w:p w:rsidR="0089587D" w:rsidRPr="009A2AE7" w:rsidRDefault="00E03DD4" w:rsidP="00416694">
      <w:pPr>
        <w:pStyle w:val="ListParagraph"/>
        <w:numPr>
          <w:ilvl w:val="0"/>
          <w:numId w:val="22"/>
        </w:numPr>
        <w:rPr>
          <w:rFonts w:ascii="Arial" w:hAnsi="Arial" w:cs="Arial"/>
          <w:sz w:val="20"/>
          <w:szCs w:val="20"/>
          <w:highlight w:val="yellow"/>
          <w:u w:val="single"/>
        </w:rPr>
      </w:pPr>
      <w:ins w:id="241" w:author="Ian" w:date="2014-03-10T05:51:00Z">
        <w:r w:rsidRPr="009A2AE7">
          <w:rPr>
            <w:rFonts w:ascii="Arial" w:hAnsi="Arial" w:cs="Arial"/>
            <w:sz w:val="20"/>
            <w:szCs w:val="20"/>
            <w:highlight w:val="yellow"/>
            <w:u w:val="single"/>
          </w:rPr>
          <w:t xml:space="preserve">Does there need to be conduit connections or cable slot between the Building Addition and new Head-End to facilitate </w:t>
        </w:r>
      </w:ins>
      <w:ins w:id="242" w:author="Ian" w:date="2014-03-10T05:52:00Z">
        <w:r w:rsidRPr="009A2AE7">
          <w:rPr>
            <w:rFonts w:ascii="Arial" w:hAnsi="Arial" w:cs="Arial"/>
            <w:sz w:val="20"/>
            <w:szCs w:val="20"/>
            <w:highlight w:val="yellow"/>
            <w:u w:val="single"/>
          </w:rPr>
          <w:t>the</w:t>
        </w:r>
      </w:ins>
      <w:ins w:id="243" w:author="Ian" w:date="2014-03-10T05:51:00Z">
        <w:r w:rsidRPr="009A2AE7">
          <w:rPr>
            <w:rFonts w:ascii="Arial" w:hAnsi="Arial" w:cs="Arial"/>
            <w:sz w:val="20"/>
            <w:szCs w:val="20"/>
            <w:highlight w:val="yellow"/>
            <w:u w:val="single"/>
          </w:rPr>
          <w:t xml:space="preserve"> </w:t>
        </w:r>
      </w:ins>
      <w:ins w:id="244" w:author="Ian" w:date="2014-03-10T05:52:00Z">
        <w:r w:rsidRPr="009A2AE7">
          <w:rPr>
            <w:rFonts w:ascii="Arial" w:hAnsi="Arial" w:cs="Arial"/>
            <w:sz w:val="20"/>
            <w:szCs w:val="20"/>
            <w:highlight w:val="yellow"/>
            <w:u w:val="single"/>
          </w:rPr>
          <w:t>cut-over?</w:t>
        </w:r>
      </w:ins>
      <w:ins w:id="245" w:author="Stellmacher, Paul E" w:date="2014-04-09T13:23:00Z">
        <w:r w:rsidR="002F13EA" w:rsidRPr="009A2AE7">
          <w:rPr>
            <w:rFonts w:ascii="Arial" w:hAnsi="Arial" w:cs="Arial"/>
            <w:sz w:val="20"/>
            <w:szCs w:val="20"/>
            <w:highlight w:val="yellow"/>
            <w:u w:val="single"/>
          </w:rPr>
          <w:t xml:space="preserve"> Two locations, upsize fiber vaults</w:t>
        </w:r>
      </w:ins>
      <w:ins w:id="246" w:author="Stellmacher, Paul E" w:date="2014-04-09T13:26:00Z">
        <w:r w:rsidR="002F13EA" w:rsidRPr="009A2AE7">
          <w:rPr>
            <w:rFonts w:ascii="Arial" w:hAnsi="Arial" w:cs="Arial"/>
            <w:sz w:val="20"/>
            <w:szCs w:val="20"/>
            <w:highlight w:val="yellow"/>
            <w:u w:val="single"/>
          </w:rPr>
          <w:t xml:space="preserve"> (</w:t>
        </w:r>
      </w:ins>
      <w:ins w:id="247" w:author="Stellmacher, Paul E" w:date="2014-04-09T13:34:00Z">
        <w:r w:rsidR="0090141F" w:rsidRPr="009A2AE7">
          <w:rPr>
            <w:rFonts w:ascii="Arial" w:hAnsi="Arial" w:cs="Arial"/>
            <w:sz w:val="20"/>
            <w:szCs w:val="20"/>
            <w:highlight w:val="yellow"/>
            <w:u w:val="single"/>
          </w:rPr>
          <w:t>7</w:t>
        </w:r>
      </w:ins>
      <w:ins w:id="248" w:author="Stellmacher, Paul E" w:date="2014-04-09T13:35:00Z">
        <w:r w:rsidR="0090141F" w:rsidRPr="009A2AE7">
          <w:rPr>
            <w:rFonts w:ascii="Arial" w:hAnsi="Arial" w:cs="Arial"/>
            <w:sz w:val="20"/>
            <w:szCs w:val="20"/>
            <w:highlight w:val="yellow"/>
            <w:u w:val="single"/>
          </w:rPr>
          <w:t>’</w:t>
        </w:r>
      </w:ins>
      <w:ins w:id="249" w:author="Stellmacher, Paul E" w:date="2014-04-09T13:32:00Z">
        <w:r w:rsidR="0090141F" w:rsidRPr="009A2AE7">
          <w:rPr>
            <w:rFonts w:ascii="Arial" w:hAnsi="Arial" w:cs="Arial"/>
            <w:sz w:val="20"/>
            <w:szCs w:val="20"/>
            <w:highlight w:val="yellow"/>
            <w:u w:val="single"/>
          </w:rPr>
          <w:t xml:space="preserve"> </w:t>
        </w:r>
      </w:ins>
      <w:ins w:id="250" w:author="Stellmacher, Paul E" w:date="2014-04-09T13:26:00Z">
        <w:r w:rsidR="002F13EA" w:rsidRPr="009A2AE7">
          <w:rPr>
            <w:rFonts w:ascii="Arial" w:hAnsi="Arial" w:cs="Arial"/>
            <w:sz w:val="20"/>
            <w:szCs w:val="20"/>
            <w:highlight w:val="yellow"/>
            <w:u w:val="single"/>
          </w:rPr>
          <w:t>x1</w:t>
        </w:r>
      </w:ins>
      <w:ins w:id="251" w:author="Stellmacher, Paul E" w:date="2014-04-09T13:35:00Z">
        <w:r w:rsidR="0090141F" w:rsidRPr="009A2AE7">
          <w:rPr>
            <w:rFonts w:ascii="Arial" w:hAnsi="Arial" w:cs="Arial"/>
            <w:sz w:val="20"/>
            <w:szCs w:val="20"/>
            <w:highlight w:val="yellow"/>
            <w:u w:val="single"/>
          </w:rPr>
          <w:t>2’</w:t>
        </w:r>
      </w:ins>
      <w:ins w:id="252" w:author="Stellmacher, Paul E" w:date="2014-04-09T13:32:00Z">
        <w:r w:rsidR="0090141F" w:rsidRPr="009A2AE7">
          <w:rPr>
            <w:rFonts w:ascii="Arial" w:hAnsi="Arial" w:cs="Arial"/>
            <w:sz w:val="20"/>
            <w:szCs w:val="20"/>
            <w:highlight w:val="yellow"/>
            <w:u w:val="single"/>
          </w:rPr>
          <w:t xml:space="preserve"> X </w:t>
        </w:r>
      </w:ins>
      <w:ins w:id="253" w:author="Stellmacher, Paul E" w:date="2014-04-09T13:35:00Z">
        <w:r w:rsidR="0090141F" w:rsidRPr="009A2AE7">
          <w:rPr>
            <w:rFonts w:ascii="Arial" w:hAnsi="Arial" w:cs="Arial"/>
            <w:sz w:val="20"/>
            <w:szCs w:val="20"/>
            <w:highlight w:val="yellow"/>
            <w:u w:val="single"/>
          </w:rPr>
          <w:t>8’</w:t>
        </w:r>
      </w:ins>
      <w:ins w:id="254" w:author="Stellmacher, Paul E" w:date="2014-04-09T13:32:00Z">
        <w:r w:rsidR="0090141F" w:rsidRPr="009A2AE7">
          <w:rPr>
            <w:rFonts w:ascii="Arial" w:hAnsi="Arial" w:cs="Arial"/>
            <w:sz w:val="20"/>
            <w:szCs w:val="20"/>
            <w:highlight w:val="yellow"/>
            <w:u w:val="single"/>
          </w:rPr>
          <w:t xml:space="preserve"> tall</w:t>
        </w:r>
      </w:ins>
      <w:ins w:id="255" w:author="Stellmacher, Paul E" w:date="2014-04-09T13:26:00Z">
        <w:r w:rsidR="002F13EA" w:rsidRPr="009A2AE7">
          <w:rPr>
            <w:rFonts w:ascii="Arial" w:hAnsi="Arial" w:cs="Arial"/>
            <w:sz w:val="20"/>
            <w:szCs w:val="20"/>
            <w:highlight w:val="yellow"/>
            <w:u w:val="single"/>
          </w:rPr>
          <w:t>)</w:t>
        </w:r>
      </w:ins>
      <w:ins w:id="256" w:author="Stellmacher, Paul E" w:date="2014-04-09T13:27:00Z">
        <w:r w:rsidR="002F13EA" w:rsidRPr="009A2AE7">
          <w:rPr>
            <w:rFonts w:ascii="Arial" w:hAnsi="Arial" w:cs="Arial"/>
            <w:sz w:val="20"/>
            <w:szCs w:val="20"/>
            <w:highlight w:val="yellow"/>
            <w:u w:val="single"/>
          </w:rPr>
          <w:t xml:space="preserve">, </w:t>
        </w:r>
      </w:ins>
      <w:ins w:id="257" w:author="Stellmacher, Paul E" w:date="2014-04-09T13:33:00Z">
        <w:r w:rsidR="0090141F" w:rsidRPr="009A2AE7">
          <w:rPr>
            <w:rFonts w:ascii="Arial" w:hAnsi="Arial" w:cs="Arial"/>
            <w:sz w:val="20"/>
            <w:szCs w:val="20"/>
            <w:highlight w:val="yellow"/>
            <w:u w:val="single"/>
          </w:rPr>
          <w:t>Sixteen</w:t>
        </w:r>
      </w:ins>
      <w:ins w:id="258" w:author="Stellmacher, Paul E" w:date="2014-04-09T13:32:00Z">
        <w:r w:rsidR="0090141F" w:rsidRPr="009A2AE7">
          <w:rPr>
            <w:rFonts w:ascii="Arial" w:hAnsi="Arial" w:cs="Arial"/>
            <w:sz w:val="20"/>
            <w:szCs w:val="20"/>
            <w:highlight w:val="yellow"/>
            <w:u w:val="single"/>
          </w:rPr>
          <w:t xml:space="preserve"> 4</w:t>
        </w:r>
      </w:ins>
      <w:ins w:id="259" w:author="Stellmacher, Paul E" w:date="2014-04-09T13:33:00Z">
        <w:r w:rsidR="0090141F" w:rsidRPr="009A2AE7">
          <w:rPr>
            <w:rFonts w:ascii="Arial" w:hAnsi="Arial" w:cs="Arial"/>
            <w:sz w:val="20"/>
            <w:szCs w:val="20"/>
            <w:highlight w:val="yellow"/>
            <w:u w:val="single"/>
          </w:rPr>
          <w:t>” schedule 40</w:t>
        </w:r>
      </w:ins>
      <w:ins w:id="260" w:author="Stellmacher, Paul E" w:date="2014-04-09T13:27:00Z">
        <w:r w:rsidR="002F13EA" w:rsidRPr="009A2AE7">
          <w:rPr>
            <w:rFonts w:ascii="Arial" w:hAnsi="Arial" w:cs="Arial"/>
            <w:sz w:val="20"/>
            <w:szCs w:val="20"/>
            <w:highlight w:val="yellow"/>
            <w:u w:val="single"/>
          </w:rPr>
          <w:t xml:space="preserve"> </w:t>
        </w:r>
      </w:ins>
      <w:ins w:id="261" w:author="Stellmacher, Paul E" w:date="2014-04-09T13:33:00Z">
        <w:r w:rsidR="0090141F" w:rsidRPr="009A2AE7">
          <w:rPr>
            <w:rFonts w:ascii="Arial" w:hAnsi="Arial" w:cs="Arial"/>
            <w:sz w:val="20"/>
            <w:szCs w:val="20"/>
            <w:highlight w:val="yellow"/>
            <w:u w:val="single"/>
          </w:rPr>
          <w:t>conduits</w:t>
        </w:r>
      </w:ins>
      <w:ins w:id="262" w:author="Stellmacher, Paul E" w:date="2014-04-09T13:36:00Z">
        <w:r w:rsidR="0090141F" w:rsidRPr="009A2AE7">
          <w:rPr>
            <w:rFonts w:ascii="Arial" w:hAnsi="Arial" w:cs="Arial"/>
            <w:sz w:val="20"/>
            <w:szCs w:val="20"/>
            <w:highlight w:val="yellow"/>
            <w:u w:val="single"/>
          </w:rPr>
          <w:t xml:space="preserve">. Diverse vaults/paths stub up </w:t>
        </w:r>
      </w:ins>
      <w:ins w:id="263" w:author="Stellmacher, Paul E" w:date="2014-04-09T13:37:00Z">
        <w:r w:rsidR="0090141F" w:rsidRPr="009A2AE7">
          <w:rPr>
            <w:rFonts w:ascii="Arial" w:hAnsi="Arial" w:cs="Arial"/>
            <w:sz w:val="20"/>
            <w:szCs w:val="20"/>
            <w:highlight w:val="yellow"/>
            <w:u w:val="single"/>
          </w:rPr>
          <w:t>m</w:t>
        </w:r>
      </w:ins>
      <w:ins w:id="264" w:author="Stellmacher, Paul E" w:date="2014-04-09T13:36:00Z">
        <w:r w:rsidR="0090141F" w:rsidRPr="009A2AE7">
          <w:rPr>
            <w:rFonts w:ascii="Arial" w:hAnsi="Arial" w:cs="Arial"/>
            <w:sz w:val="20"/>
            <w:szCs w:val="20"/>
            <w:highlight w:val="yellow"/>
            <w:u w:val="single"/>
          </w:rPr>
          <w:t>ain hub floor east west walls</w:t>
        </w:r>
      </w:ins>
      <w:ins w:id="265" w:author="Stellmacher, Paul E" w:date="2014-04-09T13:33:00Z">
        <w:r w:rsidR="0090141F" w:rsidRPr="009A2AE7">
          <w:rPr>
            <w:rFonts w:ascii="Arial" w:hAnsi="Arial" w:cs="Arial"/>
            <w:sz w:val="20"/>
            <w:szCs w:val="20"/>
            <w:highlight w:val="yellow"/>
            <w:u w:val="single"/>
          </w:rPr>
          <w:t xml:space="preserve"> </w:t>
        </w:r>
      </w:ins>
    </w:p>
    <w:p w:rsidR="00247FF8" w:rsidRDefault="00247FF8" w:rsidP="00247FF8">
      <w:pPr>
        <w:pStyle w:val="ListParagraph"/>
        <w:ind w:left="360"/>
        <w:rPr>
          <w:rFonts w:ascii="Arial" w:hAnsi="Arial" w:cs="Arial"/>
          <w:sz w:val="20"/>
          <w:szCs w:val="20"/>
          <w:u w:val="single"/>
        </w:rPr>
      </w:pPr>
    </w:p>
    <w:p w:rsidR="00F874BB" w:rsidRDefault="00F874BB" w:rsidP="00F874BB">
      <w:pPr>
        <w:pStyle w:val="Heading1"/>
      </w:pPr>
      <w:bookmarkStart w:id="266" w:name="_Toc340498079"/>
      <w:r>
        <w:t>UPS:</w:t>
      </w:r>
      <w:bookmarkEnd w:id="266"/>
    </w:p>
    <w:p w:rsidR="00F874BB" w:rsidRDefault="00F874BB" w:rsidP="00F874BB">
      <w:pPr>
        <w:pStyle w:val="Heading2"/>
        <w:rPr>
          <w:u w:val="single"/>
        </w:rPr>
      </w:pPr>
      <w:bookmarkStart w:id="267" w:name="_Toc340498080"/>
      <w:r>
        <w:rPr>
          <w:u w:val="single"/>
        </w:rPr>
        <w:t>SOW</w:t>
      </w:r>
      <w:bookmarkEnd w:id="267"/>
    </w:p>
    <w:p w:rsidR="00845030" w:rsidRPr="00377EB4" w:rsidRDefault="00377EB4" w:rsidP="001469EA">
      <w:pPr>
        <w:pStyle w:val="ListParagraph"/>
        <w:numPr>
          <w:ilvl w:val="0"/>
          <w:numId w:val="43"/>
        </w:numPr>
        <w:rPr>
          <w:rFonts w:ascii="Arial" w:hAnsi="Arial" w:cs="Arial"/>
          <w:sz w:val="20"/>
          <w:szCs w:val="20"/>
          <w:u w:val="single"/>
        </w:rPr>
      </w:pPr>
      <w:r w:rsidRPr="00377EB4">
        <w:rPr>
          <w:rFonts w:ascii="Arial" w:hAnsi="Arial" w:cs="Arial"/>
          <w:sz w:val="20"/>
          <w:szCs w:val="20"/>
        </w:rPr>
        <w:t>Not in Contract</w:t>
      </w:r>
      <w:r w:rsidR="00845030" w:rsidRPr="00377EB4">
        <w:rPr>
          <w:rFonts w:ascii="Arial" w:hAnsi="Arial" w:cs="Arial"/>
          <w:sz w:val="20"/>
          <w:szCs w:val="20"/>
        </w:rPr>
        <w:t>.</w:t>
      </w:r>
    </w:p>
    <w:p w:rsidR="00377EB4" w:rsidRDefault="00377EB4" w:rsidP="00A04416">
      <w:pPr>
        <w:pStyle w:val="Heading1"/>
        <w:rPr>
          <w:lang w:val="en-US"/>
        </w:rPr>
      </w:pPr>
      <w:bookmarkStart w:id="268" w:name="_Toc340498081"/>
      <w:r>
        <w:rPr>
          <w:lang w:val="en-US"/>
        </w:rPr>
        <w:t>Telecommunications &amp; RF Cabling:</w:t>
      </w:r>
    </w:p>
    <w:p w:rsidR="00377EB4" w:rsidRPr="00377EB4" w:rsidRDefault="00377EB4" w:rsidP="00A04416">
      <w:pPr>
        <w:numPr>
          <w:ilvl w:val="0"/>
          <w:numId w:val="43"/>
        </w:numPr>
      </w:pPr>
      <w:r>
        <w:rPr>
          <w:lang w:eastAsia="x-none"/>
        </w:rPr>
        <w:t>Not in contract, Comcast to perform with own forces.</w:t>
      </w:r>
    </w:p>
    <w:p w:rsidR="009E015D" w:rsidRPr="009A2AE7" w:rsidRDefault="009E015D" w:rsidP="00A04416">
      <w:pPr>
        <w:pStyle w:val="Heading1"/>
        <w:rPr>
          <w:highlight w:val="red"/>
        </w:rPr>
      </w:pPr>
      <w:r w:rsidRPr="009A2AE7">
        <w:rPr>
          <w:highlight w:val="red"/>
        </w:rPr>
        <w:t>Timeline for Implementation:</w:t>
      </w:r>
      <w:bookmarkEnd w:id="268"/>
    </w:p>
    <w:p w:rsidR="009424E3" w:rsidRPr="00182916" w:rsidRDefault="008E3D38" w:rsidP="009E015D">
      <w:pPr>
        <w:rPr>
          <w:rFonts w:ascii="Arial" w:hAnsi="Arial" w:cs="Arial"/>
          <w:sz w:val="20"/>
          <w:szCs w:val="20"/>
        </w:rPr>
      </w:pPr>
      <w:r w:rsidRPr="009A2AE7">
        <w:rPr>
          <w:rFonts w:ascii="Arial" w:hAnsi="Arial" w:cs="Arial"/>
          <w:sz w:val="20"/>
          <w:szCs w:val="20"/>
          <w:highlight w:val="red"/>
        </w:rPr>
        <w:t xml:space="preserve">Need quotes by </w:t>
      </w:r>
      <w:r w:rsidR="003768B0" w:rsidRPr="009A2AE7">
        <w:rPr>
          <w:rFonts w:ascii="Arial" w:hAnsi="Arial" w:cs="Arial"/>
          <w:sz w:val="20"/>
          <w:szCs w:val="20"/>
          <w:highlight w:val="red"/>
        </w:rPr>
        <w:t>11/1/13</w:t>
      </w:r>
      <w:ins w:id="269" w:author="Ian" w:date="2014-03-10T05:25:00Z">
        <w:r w:rsidR="00E244AF" w:rsidRPr="009A2AE7">
          <w:rPr>
            <w:rFonts w:ascii="Arial" w:hAnsi="Arial" w:cs="Arial"/>
            <w:sz w:val="20"/>
            <w:szCs w:val="20"/>
            <w:highlight w:val="red"/>
          </w:rPr>
          <w:t xml:space="preserve">, </w:t>
        </w:r>
        <w:del w:id="270" w:author="Stellmacher, Paul E" w:date="2014-04-09T13:37:00Z">
          <w:r w:rsidR="00E244AF" w:rsidRPr="009A2AE7" w:rsidDel="0090141F">
            <w:rPr>
              <w:rFonts w:ascii="Arial" w:hAnsi="Arial" w:cs="Arial"/>
              <w:sz w:val="20"/>
              <w:szCs w:val="20"/>
              <w:highlight w:val="red"/>
            </w:rPr>
            <w:delText>New Date?</w:delText>
          </w:r>
        </w:del>
      </w:ins>
      <w:ins w:id="271" w:author="Stellmacher, Paul E" w:date="2014-04-09T13:38:00Z">
        <w:r w:rsidR="0090141F" w:rsidRPr="009A2AE7">
          <w:rPr>
            <w:rFonts w:ascii="Arial" w:hAnsi="Arial" w:cs="Arial"/>
            <w:sz w:val="20"/>
            <w:szCs w:val="20"/>
            <w:highlight w:val="red"/>
          </w:rPr>
          <w:t xml:space="preserve"> </w:t>
        </w:r>
      </w:ins>
      <w:proofErr w:type="spellStart"/>
      <w:ins w:id="272" w:author="Stellmacher, Paul E" w:date="2014-04-09T13:37:00Z">
        <w:r w:rsidR="0090141F" w:rsidRPr="009A2AE7">
          <w:rPr>
            <w:rFonts w:ascii="Arial" w:hAnsi="Arial" w:cs="Arial"/>
            <w:sz w:val="20"/>
            <w:szCs w:val="20"/>
            <w:highlight w:val="red"/>
          </w:rPr>
          <w:t>Aprill</w:t>
        </w:r>
        <w:proofErr w:type="spellEnd"/>
        <w:r w:rsidR="0090141F" w:rsidRPr="009A2AE7">
          <w:rPr>
            <w:rFonts w:ascii="Arial" w:hAnsi="Arial" w:cs="Arial"/>
            <w:sz w:val="20"/>
            <w:szCs w:val="20"/>
            <w:highlight w:val="red"/>
          </w:rPr>
          <w:t xml:space="preserve"> 28</w:t>
        </w:r>
      </w:ins>
      <w:ins w:id="273" w:author="Stellmacher, Paul E" w:date="2014-04-09T13:38:00Z">
        <w:r w:rsidR="0090141F" w:rsidRPr="009A2AE7">
          <w:rPr>
            <w:rFonts w:ascii="Arial" w:hAnsi="Arial" w:cs="Arial"/>
            <w:sz w:val="20"/>
            <w:szCs w:val="20"/>
            <w:highlight w:val="red"/>
          </w:rPr>
          <w:t>, 2014 12 noon</w:t>
        </w:r>
      </w:ins>
    </w:p>
    <w:p w:rsidR="009424E3" w:rsidRPr="00D32DDA" w:rsidRDefault="00467EFF" w:rsidP="00A04416">
      <w:pPr>
        <w:pStyle w:val="Heading1"/>
      </w:pPr>
      <w:bookmarkStart w:id="274" w:name="_Toc340498082"/>
      <w:r>
        <w:t xml:space="preserve">General </w:t>
      </w:r>
      <w:r w:rsidR="009424E3" w:rsidRPr="00D32DDA">
        <w:t>Product Information:</w:t>
      </w:r>
      <w:bookmarkEnd w:id="274"/>
    </w:p>
    <w:p w:rsidR="005203EA" w:rsidRDefault="005203EA" w:rsidP="00416694">
      <w:pPr>
        <w:numPr>
          <w:ilvl w:val="0"/>
          <w:numId w:val="20"/>
        </w:numPr>
        <w:spacing w:after="0" w:line="240" w:lineRule="auto"/>
        <w:rPr>
          <w:rFonts w:ascii="Arial" w:hAnsi="Arial" w:cs="Arial"/>
          <w:sz w:val="20"/>
          <w:szCs w:val="20"/>
        </w:rPr>
      </w:pPr>
      <w:r w:rsidRPr="00182916">
        <w:rPr>
          <w:rFonts w:ascii="Arial" w:hAnsi="Arial" w:cs="Arial"/>
          <w:sz w:val="20"/>
          <w:szCs w:val="20"/>
        </w:rPr>
        <w:t>Caterpillar</w:t>
      </w:r>
      <w:r w:rsidR="00657131">
        <w:rPr>
          <w:rFonts w:ascii="Arial" w:hAnsi="Arial" w:cs="Arial"/>
          <w:sz w:val="20"/>
          <w:szCs w:val="20"/>
        </w:rPr>
        <w:t>/Cummins</w:t>
      </w:r>
      <w:r w:rsidRPr="00182916">
        <w:rPr>
          <w:rFonts w:ascii="Arial" w:hAnsi="Arial" w:cs="Arial"/>
          <w:sz w:val="20"/>
          <w:szCs w:val="20"/>
        </w:rPr>
        <w:t xml:space="preserve"> Generator</w:t>
      </w:r>
    </w:p>
    <w:p w:rsidR="00263338" w:rsidRPr="00263338" w:rsidRDefault="00263338" w:rsidP="00416694">
      <w:pPr>
        <w:numPr>
          <w:ilvl w:val="0"/>
          <w:numId w:val="20"/>
        </w:numPr>
        <w:spacing w:after="0" w:line="240" w:lineRule="auto"/>
        <w:rPr>
          <w:rFonts w:ascii="Arial" w:hAnsi="Arial" w:cs="Arial"/>
          <w:sz w:val="20"/>
          <w:szCs w:val="20"/>
        </w:rPr>
      </w:pPr>
      <w:r w:rsidRPr="00263338">
        <w:rPr>
          <w:rFonts w:ascii="Arial" w:hAnsi="Arial" w:cs="Arial"/>
          <w:sz w:val="20"/>
          <w:szCs w:val="20"/>
        </w:rPr>
        <w:t>Interior Mounted Bypass Isolation ATS</w:t>
      </w:r>
    </w:p>
    <w:p w:rsidR="00A6063D" w:rsidRPr="00182916" w:rsidRDefault="00C808B4" w:rsidP="00416694">
      <w:pPr>
        <w:numPr>
          <w:ilvl w:val="0"/>
          <w:numId w:val="20"/>
        </w:numPr>
        <w:spacing w:after="0" w:line="240" w:lineRule="auto"/>
        <w:rPr>
          <w:rFonts w:ascii="Arial" w:hAnsi="Arial" w:cs="Arial"/>
          <w:sz w:val="20"/>
          <w:szCs w:val="20"/>
        </w:rPr>
      </w:pPr>
      <w:r w:rsidRPr="00182916">
        <w:rPr>
          <w:rFonts w:ascii="Arial" w:hAnsi="Arial" w:cs="Arial"/>
          <w:sz w:val="20"/>
          <w:szCs w:val="20"/>
        </w:rPr>
        <w:t>GE/Lineage</w:t>
      </w:r>
      <w:r w:rsidR="002742ED">
        <w:rPr>
          <w:rFonts w:ascii="Arial" w:hAnsi="Arial" w:cs="Arial"/>
          <w:sz w:val="20"/>
          <w:szCs w:val="20"/>
        </w:rPr>
        <w:t>/ Alpha</w:t>
      </w:r>
      <w:r w:rsidRPr="00182916">
        <w:rPr>
          <w:rFonts w:ascii="Arial" w:hAnsi="Arial" w:cs="Arial"/>
          <w:sz w:val="20"/>
          <w:szCs w:val="20"/>
        </w:rPr>
        <w:t xml:space="preserve"> DC plants</w:t>
      </w:r>
      <w:r w:rsidR="00541C99">
        <w:rPr>
          <w:rFonts w:ascii="Arial" w:hAnsi="Arial" w:cs="Arial"/>
          <w:sz w:val="20"/>
          <w:szCs w:val="20"/>
        </w:rPr>
        <w:t xml:space="preserve"> and Bus</w:t>
      </w:r>
    </w:p>
    <w:p w:rsidR="00C808B4" w:rsidRDefault="00C808B4" w:rsidP="00416694">
      <w:pPr>
        <w:numPr>
          <w:ilvl w:val="0"/>
          <w:numId w:val="20"/>
        </w:numPr>
        <w:spacing w:after="0" w:line="240" w:lineRule="auto"/>
        <w:rPr>
          <w:rFonts w:ascii="Arial" w:hAnsi="Arial" w:cs="Arial"/>
          <w:sz w:val="20"/>
          <w:szCs w:val="20"/>
        </w:rPr>
      </w:pPr>
      <w:r w:rsidRPr="00182916">
        <w:rPr>
          <w:rFonts w:ascii="Arial" w:hAnsi="Arial" w:cs="Arial"/>
          <w:sz w:val="20"/>
          <w:szCs w:val="20"/>
        </w:rPr>
        <w:t>East Penn or C&amp;D batteries</w:t>
      </w:r>
    </w:p>
    <w:p w:rsidR="002E2E8C" w:rsidRPr="00182916" w:rsidRDefault="00E244AF" w:rsidP="00416694">
      <w:pPr>
        <w:numPr>
          <w:ilvl w:val="0"/>
          <w:numId w:val="20"/>
        </w:numPr>
        <w:spacing w:after="0" w:line="240" w:lineRule="auto"/>
        <w:rPr>
          <w:rFonts w:ascii="Arial" w:hAnsi="Arial" w:cs="Arial"/>
          <w:sz w:val="20"/>
          <w:szCs w:val="20"/>
        </w:rPr>
      </w:pPr>
      <w:r>
        <w:rPr>
          <w:rFonts w:ascii="Arial" w:hAnsi="Arial" w:cs="Arial"/>
          <w:sz w:val="20"/>
          <w:szCs w:val="20"/>
        </w:rPr>
        <w:t xml:space="preserve">EMCOR </w:t>
      </w:r>
      <w:r w:rsidR="002E2E8C">
        <w:rPr>
          <w:rFonts w:ascii="Arial" w:hAnsi="Arial" w:cs="Arial"/>
          <w:sz w:val="20"/>
          <w:szCs w:val="20"/>
        </w:rPr>
        <w:t>Racks</w:t>
      </w:r>
    </w:p>
    <w:p w:rsidR="005203EA" w:rsidRPr="00182916" w:rsidRDefault="00FD3588" w:rsidP="00416694">
      <w:pPr>
        <w:numPr>
          <w:ilvl w:val="0"/>
          <w:numId w:val="20"/>
        </w:numPr>
        <w:spacing w:after="0" w:line="240" w:lineRule="auto"/>
        <w:rPr>
          <w:rFonts w:ascii="Arial" w:hAnsi="Arial" w:cs="Arial"/>
          <w:sz w:val="20"/>
          <w:szCs w:val="20"/>
        </w:rPr>
      </w:pPr>
      <w:r>
        <w:rPr>
          <w:rFonts w:ascii="Arial" w:hAnsi="Arial" w:cs="Arial"/>
          <w:sz w:val="20"/>
          <w:szCs w:val="20"/>
        </w:rPr>
        <w:t>Quest</w:t>
      </w:r>
      <w:r w:rsidR="002742ED">
        <w:rPr>
          <w:rFonts w:ascii="Arial" w:hAnsi="Arial" w:cs="Arial"/>
          <w:sz w:val="20"/>
          <w:szCs w:val="20"/>
        </w:rPr>
        <w:t xml:space="preserve"> Controls or RLE</w:t>
      </w:r>
      <w:r>
        <w:rPr>
          <w:rFonts w:ascii="Arial" w:hAnsi="Arial" w:cs="Arial"/>
          <w:sz w:val="20"/>
          <w:szCs w:val="20"/>
        </w:rPr>
        <w:t xml:space="preserve"> </w:t>
      </w:r>
      <w:r w:rsidR="005203EA" w:rsidRPr="00182916">
        <w:rPr>
          <w:rFonts w:ascii="Arial" w:hAnsi="Arial" w:cs="Arial"/>
          <w:sz w:val="20"/>
          <w:szCs w:val="20"/>
        </w:rPr>
        <w:t xml:space="preserve">Monitoring system with </w:t>
      </w:r>
      <w:proofErr w:type="spellStart"/>
      <w:r w:rsidR="005203EA" w:rsidRPr="00182916">
        <w:rPr>
          <w:rFonts w:ascii="Arial" w:hAnsi="Arial" w:cs="Arial"/>
          <w:sz w:val="20"/>
          <w:szCs w:val="20"/>
        </w:rPr>
        <w:t>Demarc</w:t>
      </w:r>
      <w:proofErr w:type="spellEnd"/>
      <w:r w:rsidR="005203EA" w:rsidRPr="00182916">
        <w:rPr>
          <w:rFonts w:ascii="Arial" w:hAnsi="Arial" w:cs="Arial"/>
          <w:sz w:val="20"/>
          <w:szCs w:val="20"/>
        </w:rPr>
        <w:t xml:space="preserve"> alarm box</w:t>
      </w:r>
    </w:p>
    <w:p w:rsidR="003D4852" w:rsidRDefault="003D4852" w:rsidP="009E015D">
      <w:pPr>
        <w:rPr>
          <w:rFonts w:ascii="Arial" w:hAnsi="Arial" w:cs="Arial"/>
          <w:sz w:val="20"/>
          <w:szCs w:val="20"/>
        </w:rPr>
      </w:pPr>
    </w:p>
    <w:p w:rsidR="005E13E7" w:rsidRPr="00D32DDA" w:rsidRDefault="005E13E7" w:rsidP="007D1AFD">
      <w:pPr>
        <w:rPr>
          <w:rFonts w:ascii="Arial" w:hAnsi="Arial" w:cs="Arial"/>
          <w:sz w:val="20"/>
          <w:szCs w:val="20"/>
          <w:u w:val="single"/>
        </w:rPr>
      </w:pPr>
    </w:p>
    <w:sectPr w:rsidR="005E13E7" w:rsidRPr="00D32DDA" w:rsidSect="00737683">
      <w:headerReference w:type="default" r:id="rId13"/>
      <w:footerReference w:type="default" r:id="rId14"/>
      <w:pgSz w:w="12240" w:h="15840"/>
      <w:pgMar w:top="1440" w:right="1440" w:bottom="1440" w:left="1440" w:header="144"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4FC" w:rsidRDefault="00E104FC" w:rsidP="002E1448">
      <w:pPr>
        <w:spacing w:after="0" w:line="240" w:lineRule="auto"/>
      </w:pPr>
      <w:r>
        <w:separator/>
      </w:r>
    </w:p>
  </w:endnote>
  <w:endnote w:type="continuationSeparator" w:id="0">
    <w:p w:rsidR="00E104FC" w:rsidRDefault="00E104FC" w:rsidP="002E1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00D" w:rsidRDefault="00A1100D">
    <w:pPr>
      <w:pStyle w:val="Footer"/>
    </w:pPr>
    <w:r>
      <w:rPr>
        <w:noProof/>
      </w:rPr>
      <mc:AlternateContent>
        <mc:Choice Requires="wpg">
          <w:drawing>
            <wp:anchor distT="0" distB="0" distL="114300" distR="114300" simplePos="0" relativeHeight="251657728" behindDoc="0" locked="0" layoutInCell="1" allowOverlap="1">
              <wp:simplePos x="0" y="0"/>
              <wp:positionH relativeFrom="page">
                <wp:align>center</wp:align>
              </wp:positionH>
              <wp:positionV relativeFrom="line">
                <wp:align>top</wp:align>
              </wp:positionV>
              <wp:extent cx="7366635" cy="347345"/>
              <wp:effectExtent l="9525" t="9525" r="5715" b="5080"/>
              <wp:wrapTopAndBottom/>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3" name="Rectangle 2"/>
                      <wps:cNvSpPr>
                        <a:spLocks noChangeArrowheads="1"/>
                      </wps:cNvSpPr>
                      <wps:spPr bwMode="auto">
                        <a:xfrm>
                          <a:off x="374" y="14903"/>
                          <a:ext cx="9346" cy="432"/>
                        </a:xfrm>
                        <a:prstGeom prst="rect">
                          <a:avLst/>
                        </a:prstGeom>
                        <a:solidFill>
                          <a:srgbClr val="943634"/>
                        </a:solidFill>
                        <a:ln>
                          <a:noFill/>
                        </a:ln>
                        <a:extLst>
                          <a:ext uri="{91240B29-F687-4F45-9708-019B960494DF}">
                            <a14:hiddenLine xmlns:a14="http://schemas.microsoft.com/office/drawing/2010/main" w="9525">
                              <a:solidFill>
                                <a:srgbClr val="943634"/>
                              </a:solidFill>
                              <a:miter lim="800000"/>
                              <a:headEnd/>
                              <a:tailEnd/>
                            </a14:hiddenLine>
                          </a:ext>
                        </a:extLst>
                      </wps:spPr>
                      <wps:txbx>
                        <w:txbxContent>
                          <w:p w:rsidR="00A1100D" w:rsidRPr="00066911" w:rsidRDefault="00A1100D">
                            <w:pPr>
                              <w:pStyle w:val="Footer"/>
                              <w:jc w:val="right"/>
                              <w:rPr>
                                <w:color w:val="FFFFFF"/>
                                <w:spacing w:val="60"/>
                              </w:rPr>
                            </w:pPr>
                            <w:r w:rsidRPr="00066911">
                              <w:rPr>
                                <w:color w:val="FFFFFF"/>
                                <w:spacing w:val="60"/>
                              </w:rPr>
                              <w:t>Comcast Engineering All rights reserved</w:t>
                            </w:r>
                          </w:p>
                          <w:p w:rsidR="00A1100D" w:rsidRPr="00066911" w:rsidRDefault="00A1100D">
                            <w:pPr>
                              <w:pStyle w:val="Header"/>
                              <w:rPr>
                                <w:color w:val="FFFFFF"/>
                              </w:rPr>
                            </w:pPr>
                          </w:p>
                        </w:txbxContent>
                      </wps:txbx>
                      <wps:bodyPr rot="0" vert="horz" wrap="square" lIns="91440" tIns="45720" rIns="91440" bIns="45720" anchor="t" anchorCtr="0" upright="1">
                        <a:noAutofit/>
                      </wps:bodyPr>
                    </wps:wsp>
                    <wps:wsp>
                      <wps:cNvPr id="4" name="Rectangle 3"/>
                      <wps:cNvSpPr>
                        <a:spLocks noChangeArrowheads="1"/>
                      </wps:cNvSpPr>
                      <wps:spPr bwMode="auto">
                        <a:xfrm>
                          <a:off x="9763" y="14903"/>
                          <a:ext cx="2102" cy="432"/>
                        </a:xfrm>
                        <a:prstGeom prst="rect">
                          <a:avLst/>
                        </a:prstGeom>
                        <a:solidFill>
                          <a:srgbClr val="94363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100D" w:rsidRPr="00066911" w:rsidRDefault="00A1100D">
                            <w:pPr>
                              <w:pStyle w:val="Footer"/>
                              <w:rPr>
                                <w:color w:val="FFFFFF"/>
                              </w:rPr>
                            </w:pPr>
                            <w:r w:rsidRPr="00066911">
                              <w:rPr>
                                <w:color w:val="FFFFFF"/>
                              </w:rPr>
                              <w:t xml:space="preserve">Page </w:t>
                            </w:r>
                            <w:r>
                              <w:fldChar w:fldCharType="begin"/>
                            </w:r>
                            <w:r>
                              <w:instrText xml:space="preserve"> PAGE   \* MERGEFORMAT </w:instrText>
                            </w:r>
                            <w:r>
                              <w:fldChar w:fldCharType="separate"/>
                            </w:r>
                            <w:r w:rsidR="009A2AE7" w:rsidRPr="009A2AE7">
                              <w:rPr>
                                <w:noProof/>
                                <w:color w:val="FFFFFF"/>
                              </w:rPr>
                              <w:t>1</w:t>
                            </w:r>
                            <w:r>
                              <w:fldChar w:fldCharType="end"/>
                            </w:r>
                          </w:p>
                        </w:txbxContent>
                      </wps:txbx>
                      <wps:bodyPr rot="0" vert="horz" wrap="square" lIns="91440" tIns="45720" rIns="91440" bIns="45720" anchor="t" anchorCtr="0" upright="1">
                        <a:noAutofit/>
                      </wps:bodyPr>
                    </wps:wsp>
                    <wps:wsp>
                      <wps:cNvPr id="5" name="Rectangle 4"/>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0;margin-top:0;width:580.05pt;height:27.35pt;z-index:251657728;mso-position-horizontal:center;mso-position-horizontal-relative:page;mso-position-vertical:top;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">
              <v:rect id="Rectangle 2" o:spid="_x0000_s1027" style="position:absolute;left:374;top:14903;width:934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KW8b8A&#10;AADaAAAADwAAAGRycy9kb3ducmV2LnhtbESPzQrCMBCE74LvEFbwpqk/iFSjiCDoQfCnD7A0a1ts&#10;NqWJtvr0RhA8DjPzDbNct6YUT6pdYVnBaBiBIE6tLjhTkFx3gzkI55E1lpZJwYscrFfdzhJjbRs+&#10;0/PiMxEg7GJUkHtfxVK6NCeDbmgr4uDdbG3QB1lnUtfYBLgp5TiKZtJgwWEhx4q2OaX3y8Mo2CeN&#10;fF+b3WF69JJf7+I0S7KNUv1eu1mA8NT6f/jX3msFE/heCTdAr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ekpbxvwAAANoAAAAPAAAAAAAAAAAAAAAAAJgCAABkcnMvZG93bnJl&#10;di54bWxQSwUGAAAAAAQABAD1AAAAhAMAAAAA&#10;" fillcolor="#943634" stroked="f" strokecolor="#943634">
                <v:textbox>
                  <w:txbxContent>
                    <w:p w:rsidR="00A1100D" w:rsidRPr="00066911" w:rsidRDefault="00A1100D">
                      <w:pPr>
                        <w:pStyle w:val="Footer"/>
                        <w:jc w:val="right"/>
                        <w:rPr>
                          <w:color w:val="FFFFFF"/>
                          <w:spacing w:val="60"/>
                        </w:rPr>
                      </w:pPr>
                      <w:r w:rsidRPr="00066911">
                        <w:rPr>
                          <w:color w:val="FFFFFF"/>
                          <w:spacing w:val="60"/>
                        </w:rPr>
                        <w:t>Comcast Engineering All rights reserved</w:t>
                      </w:r>
                    </w:p>
                    <w:p w:rsidR="00A1100D" w:rsidRPr="00066911" w:rsidRDefault="00A1100D">
                      <w:pPr>
                        <w:pStyle w:val="Header"/>
                        <w:rPr>
                          <w:color w:val="FFFFFF"/>
                        </w:rPr>
                      </w:pPr>
                    </w:p>
                  </w:txbxContent>
                </v:textbox>
              </v:rect>
              <v:rect id="Rectangle 3" o:spid="_x0000_s1028" style="position:absolute;left:9763;top:14903;width:2102;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AjEcAA&#10;AADaAAAADwAAAGRycy9kb3ducmV2LnhtbESPS6vCMBSE94L/IRzBnaY+EOk1ioiCoBtfd31ozm3L&#10;bU5qE9v6740guBxm5htmsWpNIWqqXG5ZwWgYgSBOrM45VXC97AZzEM4jaywsk4InOVgtu50Fxto2&#10;fKL67FMRIOxiVJB5X8ZSuiQjg25oS+Lg/dnKoA+ySqWusAlwU8hxFM2kwZzDQoYlbTJK/s8Po2B7&#10;q9tD6s1kTc3vVB8JL3t7V6rfa9c/IDy1/hv+tPdawRTeV8INkM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kAjEcAAAADaAAAADwAAAAAAAAAAAAAAAACYAgAAZHJzL2Rvd25y&#10;ZXYueG1sUEsFBgAAAAAEAAQA9QAAAIUDAAAAAA==&#10;" fillcolor="#943634" stroked="f">
                <v:textbox>
                  <w:txbxContent>
                    <w:p w:rsidR="00A1100D" w:rsidRPr="00066911" w:rsidRDefault="00A1100D">
                      <w:pPr>
                        <w:pStyle w:val="Footer"/>
                        <w:rPr>
                          <w:color w:val="FFFFFF"/>
                        </w:rPr>
                      </w:pPr>
                      <w:r w:rsidRPr="00066911">
                        <w:rPr>
                          <w:color w:val="FFFFFF"/>
                        </w:rPr>
                        <w:t xml:space="preserve">Page </w:t>
                      </w:r>
                      <w:r>
                        <w:fldChar w:fldCharType="begin"/>
                      </w:r>
                      <w:r>
                        <w:instrText xml:space="preserve"> PAGE   \* MERGEFORMAT </w:instrText>
                      </w:r>
                      <w:r>
                        <w:fldChar w:fldCharType="separate"/>
                      </w:r>
                      <w:r w:rsidR="009A2AE7" w:rsidRPr="009A2AE7">
                        <w:rPr>
                          <w:noProof/>
                          <w:color w:val="FFFFFF"/>
                        </w:rPr>
                        <w:t>1</w:t>
                      </w:r>
                      <w:r>
                        <w:fldChar w:fldCharType="end"/>
                      </w:r>
                    </w:p>
                  </w:txbxContent>
                </v:textbox>
              </v:rect>
              <v:rect id="Rectangle 4" o:spid="_x0000_s1029" style="position:absolute;left:321;top:14850;width:11601;height: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XGTMIA&#10;AADaAAAADwAAAGRycy9kb3ducmV2LnhtbESPQWsCMRSE70L/Q3gFb262BUtZjbKWCp4EraDeHptn&#10;srh5WTbRXf+9KRR6HGbmG2a+HFwj7tSF2rOCtywHQVx5XbNRcPhZTz5BhIissfFMCh4UYLl4Gc2x&#10;0L7nHd330YgE4VCgAhtjW0gZKksOQ+Zb4uRdfOcwJtkZqTvsE9w18j3PP6TDmtOCxZa+LFXX/c0p&#10;+G7P23JqgiyP0Z6uftWv7dYoNX4dyhmISEP8D/+1N1rBFH6vpBs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ZcZMwgAAANoAAAAPAAAAAAAAAAAAAAAAAJgCAABkcnMvZG93&#10;bnJldi54bWxQSwUGAAAAAAQABAD1AAAAhwMAAAAA&#10;" filled="f"/>
              <w10:wrap type="topAndBottom" anchorx="page" anchory="lin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4FC" w:rsidRDefault="00E104FC" w:rsidP="002E1448">
      <w:pPr>
        <w:spacing w:after="0" w:line="240" w:lineRule="auto"/>
      </w:pPr>
      <w:r>
        <w:separator/>
      </w:r>
    </w:p>
  </w:footnote>
  <w:footnote w:type="continuationSeparator" w:id="0">
    <w:p w:rsidR="00E104FC" w:rsidRDefault="00E104FC" w:rsidP="002E14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00D" w:rsidRDefault="00A1100D" w:rsidP="00B60683">
    <w:pPr>
      <w:rPr>
        <w:rFonts w:ascii="Britannic Bold" w:hAnsi="Britannic Bold"/>
        <w:color w:val="C0C0C0"/>
        <w:sz w:val="24"/>
      </w:rPr>
    </w:pPr>
    <w:r>
      <w:rPr>
        <w:rFonts w:ascii="Britannic Bold" w:hAnsi="Britannic Bold"/>
        <w:color w:val="C0C0C0"/>
        <w:sz w:val="24"/>
      </w:rPr>
      <w:t xml:space="preserve">                                   </w:t>
    </w:r>
    <w:r>
      <w:rPr>
        <w:rFonts w:ascii="Britannic Bold" w:hAnsi="Britannic Bold"/>
        <w:noProof/>
        <w:color w:val="C0C0C0"/>
        <w:sz w:val="24"/>
      </w:rPr>
      <w:drawing>
        <wp:inline distT="0" distB="0" distL="0" distR="0">
          <wp:extent cx="2410460" cy="485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0460" cy="485140"/>
                  </a:xfrm>
                  <a:prstGeom prst="rect">
                    <a:avLst/>
                  </a:prstGeom>
                  <a:noFill/>
                  <a:ln>
                    <a:noFill/>
                  </a:ln>
                </pic:spPr>
              </pic:pic>
            </a:graphicData>
          </a:graphic>
        </wp:inline>
      </w:drawing>
    </w:r>
  </w:p>
  <w:p w:rsidR="00A1100D" w:rsidRPr="00853E67" w:rsidRDefault="00A1100D" w:rsidP="00B60683">
    <w:pPr>
      <w:rPr>
        <w:rFonts w:ascii="Britannic Bold" w:hAnsi="Britannic Bold"/>
        <w:color w:val="C0C0C0"/>
        <w:sz w:val="24"/>
      </w:rPr>
    </w:pPr>
    <w:r>
      <w:t>________________</w:t>
    </w:r>
    <w:r>
      <w:rPr>
        <w:rFonts w:ascii="Copperplate Gothic Bold" w:hAnsi="Copperplate Gothic Bold"/>
        <w:sz w:val="32"/>
      </w:rPr>
      <w:t>HIGH LEVEL SCOPE OF WORK</w:t>
    </w:r>
    <w:r>
      <w:t>_________________</w:t>
    </w:r>
  </w:p>
  <w:p w:rsidR="00A1100D" w:rsidRDefault="00A1100D" w:rsidP="00B60683">
    <w:pPr>
      <w:rPr>
        <w:rFonts w:ascii="Copperplate Gothic Light" w:hAnsi="Copperplate Gothic Light"/>
        <w:sz w:val="28"/>
      </w:rPr>
    </w:pPr>
    <w:r w:rsidRPr="00596843">
      <w:rPr>
        <w:rFonts w:ascii="Copperplate Gothic Light" w:hAnsi="Copperplate Gothic Light"/>
        <w:sz w:val="28"/>
      </w:rPr>
      <w:t xml:space="preserve">Document # </w:t>
    </w:r>
    <w:r>
      <w:rPr>
        <w:rFonts w:ascii="Copperplate Gothic Light" w:hAnsi="Copperplate Gothic Light"/>
        <w:sz w:val="28"/>
      </w:rPr>
      <w:t>Troutdale, Oregon Exterior Expansion</w:t>
    </w:r>
  </w:p>
  <w:p w:rsidR="00A1100D" w:rsidRPr="00714C93" w:rsidRDefault="00A1100D" w:rsidP="00B60683">
    <w:r>
      <w:rPr>
        <w:rFonts w:ascii="Copperplate Gothic Light" w:hAnsi="Copperplate Gothic Light"/>
      </w:rPr>
      <w:t>Version 01</w:t>
    </w:r>
    <w:r w:rsidRPr="00B60683">
      <w:rPr>
        <w:rFonts w:ascii="Copperplate Gothic Light" w:hAnsi="Copperplate Gothic Light"/>
      </w:rPr>
      <w:t xml:space="preserve"> </w:t>
    </w:r>
    <w:r>
      <w:rPr>
        <w:rFonts w:ascii="Copperplate Gothic Light" w:hAnsi="Copperplate Gothic Light"/>
      </w:rPr>
      <w:tab/>
    </w:r>
    <w:r w:rsidRPr="00B60683">
      <w:rPr>
        <w:rFonts w:ascii="Copperplate Gothic Light" w:hAnsi="Copperplate Gothic Light"/>
      </w:rPr>
      <w:t>D</w:t>
    </w:r>
    <w:r>
      <w:rPr>
        <w:rFonts w:ascii="Copperplate Gothic Light" w:hAnsi="Copperplate Gothic Light"/>
      </w:rPr>
      <w:t>ate</w:t>
    </w:r>
    <w:r w:rsidRPr="00B60683">
      <w:rPr>
        <w:rFonts w:ascii="Copperplate Gothic Light" w:hAnsi="Copperplate Gothic Light"/>
      </w:rPr>
      <w:t>:</w:t>
    </w:r>
    <w:del w:id="275" w:author="Stellmacher, Paul E" w:date="2014-04-09T13:09:00Z">
      <w:r w:rsidRPr="00B60683" w:rsidDel="00A07894">
        <w:rPr>
          <w:rFonts w:ascii="Copperplate Gothic Light" w:hAnsi="Copperplate Gothic Light"/>
        </w:rPr>
        <w:delText xml:space="preserve"> </w:delText>
      </w:r>
    </w:del>
    <w:del w:id="276" w:author="Stellmacher, Paul E" w:date="2014-04-09T13:08:00Z">
      <w:r w:rsidDel="00A07894">
        <w:rPr>
          <w:rFonts w:ascii="Copperplate Gothic Light" w:hAnsi="Copperplate Gothic Light"/>
        </w:rPr>
        <w:delText>February 25</w:delText>
      </w:r>
      <w:r w:rsidRPr="0060185C" w:rsidDel="00A07894">
        <w:rPr>
          <w:rFonts w:ascii="Copperplate Gothic Light" w:hAnsi="Copperplate Gothic Light"/>
          <w:vertAlign w:val="superscript"/>
        </w:rPr>
        <w:delText>th</w:delText>
      </w:r>
    </w:del>
    <w:ins w:id="277" w:author="Campbell, Ian A" w:date="2014-03-21T10:52:00Z">
      <w:del w:id="278" w:author="Stellmacher, Paul E" w:date="2014-04-09T13:08:00Z">
        <w:r w:rsidDel="00A07894">
          <w:rPr>
            <w:rFonts w:ascii="Copperplate Gothic Light" w:hAnsi="Copperplate Gothic Light"/>
          </w:rPr>
          <w:delText>March 21</w:delText>
        </w:r>
      </w:del>
    </w:ins>
    <w:ins w:id="279" w:author="Stellmacher, Paul E" w:date="2014-04-09T14:08:00Z">
      <w:r>
        <w:rPr>
          <w:rFonts w:ascii="Copperplate Gothic Light" w:hAnsi="Copperplate Gothic Light"/>
        </w:rPr>
        <w:t xml:space="preserve"> </w:t>
      </w:r>
    </w:ins>
    <w:ins w:id="280" w:author="Stellmacher, Paul E" w:date="2014-04-09T13:09:00Z">
      <w:r>
        <w:rPr>
          <w:rFonts w:ascii="Copperplate Gothic Light" w:hAnsi="Copperplate Gothic Light"/>
        </w:rPr>
        <w:t>April 9th</w:t>
      </w:r>
    </w:ins>
    <w:r>
      <w:rPr>
        <w:rFonts w:ascii="Copperplate Gothic Light" w:hAnsi="Copperplate Gothic Light"/>
      </w:rPr>
      <w:t>,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B0E43"/>
    <w:multiLevelType w:val="hybridMultilevel"/>
    <w:tmpl w:val="5E4CDE36"/>
    <w:lvl w:ilvl="0" w:tplc="76FE7104">
      <w:start w:val="1"/>
      <w:numFmt w:val="lowerLetter"/>
      <w:lvlText w:val="%1."/>
      <w:lvlJc w:val="left"/>
      <w:pPr>
        <w:ind w:left="990" w:hanging="360"/>
      </w:pPr>
      <w:rPr>
        <w:rFonts w:ascii="Arial" w:eastAsia="Calibri" w:hAnsi="Arial" w:cs="Arial"/>
      </w:rPr>
    </w:lvl>
    <w:lvl w:ilvl="1" w:tplc="04090003" w:tentative="1">
      <w:start w:val="1"/>
      <w:numFmt w:val="bullet"/>
      <w:lvlText w:val="o"/>
      <w:lvlJc w:val="left"/>
      <w:pPr>
        <w:ind w:left="3127" w:hanging="360"/>
      </w:pPr>
      <w:rPr>
        <w:rFonts w:ascii="Courier New" w:hAnsi="Courier New" w:cs="Courier New" w:hint="default"/>
      </w:rPr>
    </w:lvl>
    <w:lvl w:ilvl="2" w:tplc="04090005" w:tentative="1">
      <w:start w:val="1"/>
      <w:numFmt w:val="bullet"/>
      <w:lvlText w:val=""/>
      <w:lvlJc w:val="left"/>
      <w:pPr>
        <w:ind w:left="3847" w:hanging="360"/>
      </w:pPr>
      <w:rPr>
        <w:rFonts w:ascii="Wingdings" w:hAnsi="Wingdings" w:hint="default"/>
      </w:rPr>
    </w:lvl>
    <w:lvl w:ilvl="3" w:tplc="04090001" w:tentative="1">
      <w:start w:val="1"/>
      <w:numFmt w:val="bullet"/>
      <w:lvlText w:val=""/>
      <w:lvlJc w:val="left"/>
      <w:pPr>
        <w:ind w:left="4567" w:hanging="360"/>
      </w:pPr>
      <w:rPr>
        <w:rFonts w:ascii="Symbol" w:hAnsi="Symbol" w:hint="default"/>
      </w:rPr>
    </w:lvl>
    <w:lvl w:ilvl="4" w:tplc="04090003" w:tentative="1">
      <w:start w:val="1"/>
      <w:numFmt w:val="bullet"/>
      <w:lvlText w:val="o"/>
      <w:lvlJc w:val="left"/>
      <w:pPr>
        <w:ind w:left="5287" w:hanging="360"/>
      </w:pPr>
      <w:rPr>
        <w:rFonts w:ascii="Courier New" w:hAnsi="Courier New" w:cs="Courier New" w:hint="default"/>
      </w:rPr>
    </w:lvl>
    <w:lvl w:ilvl="5" w:tplc="04090005" w:tentative="1">
      <w:start w:val="1"/>
      <w:numFmt w:val="bullet"/>
      <w:lvlText w:val=""/>
      <w:lvlJc w:val="left"/>
      <w:pPr>
        <w:ind w:left="6007" w:hanging="360"/>
      </w:pPr>
      <w:rPr>
        <w:rFonts w:ascii="Wingdings" w:hAnsi="Wingdings" w:hint="default"/>
      </w:rPr>
    </w:lvl>
    <w:lvl w:ilvl="6" w:tplc="04090001" w:tentative="1">
      <w:start w:val="1"/>
      <w:numFmt w:val="bullet"/>
      <w:lvlText w:val=""/>
      <w:lvlJc w:val="left"/>
      <w:pPr>
        <w:ind w:left="6727" w:hanging="360"/>
      </w:pPr>
      <w:rPr>
        <w:rFonts w:ascii="Symbol" w:hAnsi="Symbol" w:hint="default"/>
      </w:rPr>
    </w:lvl>
    <w:lvl w:ilvl="7" w:tplc="04090003" w:tentative="1">
      <w:start w:val="1"/>
      <w:numFmt w:val="bullet"/>
      <w:lvlText w:val="o"/>
      <w:lvlJc w:val="left"/>
      <w:pPr>
        <w:ind w:left="7447" w:hanging="360"/>
      </w:pPr>
      <w:rPr>
        <w:rFonts w:ascii="Courier New" w:hAnsi="Courier New" w:cs="Courier New" w:hint="default"/>
      </w:rPr>
    </w:lvl>
    <w:lvl w:ilvl="8" w:tplc="04090005" w:tentative="1">
      <w:start w:val="1"/>
      <w:numFmt w:val="bullet"/>
      <w:lvlText w:val=""/>
      <w:lvlJc w:val="left"/>
      <w:pPr>
        <w:ind w:left="8167" w:hanging="360"/>
      </w:pPr>
      <w:rPr>
        <w:rFonts w:ascii="Wingdings" w:hAnsi="Wingdings" w:hint="default"/>
      </w:rPr>
    </w:lvl>
  </w:abstractNum>
  <w:abstractNum w:abstractNumId="1">
    <w:nsid w:val="08042343"/>
    <w:multiLevelType w:val="hybridMultilevel"/>
    <w:tmpl w:val="5E4CDE36"/>
    <w:lvl w:ilvl="0" w:tplc="76FE7104">
      <w:start w:val="1"/>
      <w:numFmt w:val="lowerLetter"/>
      <w:lvlText w:val="%1."/>
      <w:lvlJc w:val="left"/>
      <w:pPr>
        <w:ind w:left="990" w:hanging="360"/>
      </w:pPr>
      <w:rPr>
        <w:rFonts w:ascii="Arial" w:eastAsia="Calibri" w:hAnsi="Arial" w:cs="Arial"/>
      </w:rPr>
    </w:lvl>
    <w:lvl w:ilvl="1" w:tplc="04090003" w:tentative="1">
      <w:start w:val="1"/>
      <w:numFmt w:val="bullet"/>
      <w:lvlText w:val="o"/>
      <w:lvlJc w:val="left"/>
      <w:pPr>
        <w:ind w:left="3127" w:hanging="360"/>
      </w:pPr>
      <w:rPr>
        <w:rFonts w:ascii="Courier New" w:hAnsi="Courier New" w:cs="Courier New" w:hint="default"/>
      </w:rPr>
    </w:lvl>
    <w:lvl w:ilvl="2" w:tplc="04090005" w:tentative="1">
      <w:start w:val="1"/>
      <w:numFmt w:val="bullet"/>
      <w:lvlText w:val=""/>
      <w:lvlJc w:val="left"/>
      <w:pPr>
        <w:ind w:left="3847" w:hanging="360"/>
      </w:pPr>
      <w:rPr>
        <w:rFonts w:ascii="Wingdings" w:hAnsi="Wingdings" w:hint="default"/>
      </w:rPr>
    </w:lvl>
    <w:lvl w:ilvl="3" w:tplc="04090001" w:tentative="1">
      <w:start w:val="1"/>
      <w:numFmt w:val="bullet"/>
      <w:lvlText w:val=""/>
      <w:lvlJc w:val="left"/>
      <w:pPr>
        <w:ind w:left="4567" w:hanging="360"/>
      </w:pPr>
      <w:rPr>
        <w:rFonts w:ascii="Symbol" w:hAnsi="Symbol" w:hint="default"/>
      </w:rPr>
    </w:lvl>
    <w:lvl w:ilvl="4" w:tplc="04090003" w:tentative="1">
      <w:start w:val="1"/>
      <w:numFmt w:val="bullet"/>
      <w:lvlText w:val="o"/>
      <w:lvlJc w:val="left"/>
      <w:pPr>
        <w:ind w:left="5287" w:hanging="360"/>
      </w:pPr>
      <w:rPr>
        <w:rFonts w:ascii="Courier New" w:hAnsi="Courier New" w:cs="Courier New" w:hint="default"/>
      </w:rPr>
    </w:lvl>
    <w:lvl w:ilvl="5" w:tplc="04090005" w:tentative="1">
      <w:start w:val="1"/>
      <w:numFmt w:val="bullet"/>
      <w:lvlText w:val=""/>
      <w:lvlJc w:val="left"/>
      <w:pPr>
        <w:ind w:left="6007" w:hanging="360"/>
      </w:pPr>
      <w:rPr>
        <w:rFonts w:ascii="Wingdings" w:hAnsi="Wingdings" w:hint="default"/>
      </w:rPr>
    </w:lvl>
    <w:lvl w:ilvl="6" w:tplc="04090001" w:tentative="1">
      <w:start w:val="1"/>
      <w:numFmt w:val="bullet"/>
      <w:lvlText w:val=""/>
      <w:lvlJc w:val="left"/>
      <w:pPr>
        <w:ind w:left="6727" w:hanging="360"/>
      </w:pPr>
      <w:rPr>
        <w:rFonts w:ascii="Symbol" w:hAnsi="Symbol" w:hint="default"/>
      </w:rPr>
    </w:lvl>
    <w:lvl w:ilvl="7" w:tplc="04090003" w:tentative="1">
      <w:start w:val="1"/>
      <w:numFmt w:val="bullet"/>
      <w:lvlText w:val="o"/>
      <w:lvlJc w:val="left"/>
      <w:pPr>
        <w:ind w:left="7447" w:hanging="360"/>
      </w:pPr>
      <w:rPr>
        <w:rFonts w:ascii="Courier New" w:hAnsi="Courier New" w:cs="Courier New" w:hint="default"/>
      </w:rPr>
    </w:lvl>
    <w:lvl w:ilvl="8" w:tplc="04090005" w:tentative="1">
      <w:start w:val="1"/>
      <w:numFmt w:val="bullet"/>
      <w:lvlText w:val=""/>
      <w:lvlJc w:val="left"/>
      <w:pPr>
        <w:ind w:left="8167" w:hanging="360"/>
      </w:pPr>
      <w:rPr>
        <w:rFonts w:ascii="Wingdings" w:hAnsi="Wingdings" w:hint="default"/>
      </w:rPr>
    </w:lvl>
  </w:abstractNum>
  <w:abstractNum w:abstractNumId="2">
    <w:nsid w:val="09BF09DF"/>
    <w:multiLevelType w:val="hybridMultilevel"/>
    <w:tmpl w:val="5E4CDE36"/>
    <w:lvl w:ilvl="0" w:tplc="76FE7104">
      <w:start w:val="1"/>
      <w:numFmt w:val="lowerLetter"/>
      <w:lvlText w:val="%1."/>
      <w:lvlJc w:val="left"/>
      <w:pPr>
        <w:ind w:left="990" w:hanging="360"/>
      </w:pPr>
      <w:rPr>
        <w:rFonts w:ascii="Arial" w:eastAsia="Calibri" w:hAnsi="Arial" w:cs="Arial"/>
      </w:rPr>
    </w:lvl>
    <w:lvl w:ilvl="1" w:tplc="04090003" w:tentative="1">
      <w:start w:val="1"/>
      <w:numFmt w:val="bullet"/>
      <w:lvlText w:val="o"/>
      <w:lvlJc w:val="left"/>
      <w:pPr>
        <w:ind w:left="3127" w:hanging="360"/>
      </w:pPr>
      <w:rPr>
        <w:rFonts w:ascii="Courier New" w:hAnsi="Courier New" w:cs="Courier New" w:hint="default"/>
      </w:rPr>
    </w:lvl>
    <w:lvl w:ilvl="2" w:tplc="04090005" w:tentative="1">
      <w:start w:val="1"/>
      <w:numFmt w:val="bullet"/>
      <w:lvlText w:val=""/>
      <w:lvlJc w:val="left"/>
      <w:pPr>
        <w:ind w:left="3847" w:hanging="360"/>
      </w:pPr>
      <w:rPr>
        <w:rFonts w:ascii="Wingdings" w:hAnsi="Wingdings" w:hint="default"/>
      </w:rPr>
    </w:lvl>
    <w:lvl w:ilvl="3" w:tplc="04090001" w:tentative="1">
      <w:start w:val="1"/>
      <w:numFmt w:val="bullet"/>
      <w:lvlText w:val=""/>
      <w:lvlJc w:val="left"/>
      <w:pPr>
        <w:ind w:left="4567" w:hanging="360"/>
      </w:pPr>
      <w:rPr>
        <w:rFonts w:ascii="Symbol" w:hAnsi="Symbol" w:hint="default"/>
      </w:rPr>
    </w:lvl>
    <w:lvl w:ilvl="4" w:tplc="04090003" w:tentative="1">
      <w:start w:val="1"/>
      <w:numFmt w:val="bullet"/>
      <w:lvlText w:val="o"/>
      <w:lvlJc w:val="left"/>
      <w:pPr>
        <w:ind w:left="5287" w:hanging="360"/>
      </w:pPr>
      <w:rPr>
        <w:rFonts w:ascii="Courier New" w:hAnsi="Courier New" w:cs="Courier New" w:hint="default"/>
      </w:rPr>
    </w:lvl>
    <w:lvl w:ilvl="5" w:tplc="04090005" w:tentative="1">
      <w:start w:val="1"/>
      <w:numFmt w:val="bullet"/>
      <w:lvlText w:val=""/>
      <w:lvlJc w:val="left"/>
      <w:pPr>
        <w:ind w:left="6007" w:hanging="360"/>
      </w:pPr>
      <w:rPr>
        <w:rFonts w:ascii="Wingdings" w:hAnsi="Wingdings" w:hint="default"/>
      </w:rPr>
    </w:lvl>
    <w:lvl w:ilvl="6" w:tplc="04090001" w:tentative="1">
      <w:start w:val="1"/>
      <w:numFmt w:val="bullet"/>
      <w:lvlText w:val=""/>
      <w:lvlJc w:val="left"/>
      <w:pPr>
        <w:ind w:left="6727" w:hanging="360"/>
      </w:pPr>
      <w:rPr>
        <w:rFonts w:ascii="Symbol" w:hAnsi="Symbol" w:hint="default"/>
      </w:rPr>
    </w:lvl>
    <w:lvl w:ilvl="7" w:tplc="04090003" w:tentative="1">
      <w:start w:val="1"/>
      <w:numFmt w:val="bullet"/>
      <w:lvlText w:val="o"/>
      <w:lvlJc w:val="left"/>
      <w:pPr>
        <w:ind w:left="7447" w:hanging="360"/>
      </w:pPr>
      <w:rPr>
        <w:rFonts w:ascii="Courier New" w:hAnsi="Courier New" w:cs="Courier New" w:hint="default"/>
      </w:rPr>
    </w:lvl>
    <w:lvl w:ilvl="8" w:tplc="04090005" w:tentative="1">
      <w:start w:val="1"/>
      <w:numFmt w:val="bullet"/>
      <w:lvlText w:val=""/>
      <w:lvlJc w:val="left"/>
      <w:pPr>
        <w:ind w:left="8167" w:hanging="360"/>
      </w:pPr>
      <w:rPr>
        <w:rFonts w:ascii="Wingdings" w:hAnsi="Wingdings" w:hint="default"/>
      </w:rPr>
    </w:lvl>
  </w:abstractNum>
  <w:abstractNum w:abstractNumId="3">
    <w:nsid w:val="0C763ACF"/>
    <w:multiLevelType w:val="hybridMultilevel"/>
    <w:tmpl w:val="E006DF30"/>
    <w:lvl w:ilvl="0" w:tplc="96FEFE62">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1044A5"/>
    <w:multiLevelType w:val="hybridMultilevel"/>
    <w:tmpl w:val="4E28C518"/>
    <w:lvl w:ilvl="0" w:tplc="0409000F">
      <w:start w:val="1"/>
      <w:numFmt w:val="decimal"/>
      <w:lvlText w:val="%1."/>
      <w:lvlJc w:val="left"/>
      <w:pPr>
        <w:tabs>
          <w:tab w:val="num" w:pos="1350"/>
        </w:tabs>
        <w:ind w:left="1350" w:hanging="360"/>
      </w:pPr>
      <w:rPr>
        <w:color w:val="auto"/>
      </w:rPr>
    </w:lvl>
    <w:lvl w:ilvl="1" w:tplc="86E20256">
      <w:start w:val="1"/>
      <w:numFmt w:val="decimal"/>
      <w:lvlText w:val="%2."/>
      <w:lvlJc w:val="left"/>
      <w:pPr>
        <w:ind w:left="2610" w:hanging="720"/>
      </w:pPr>
      <w:rPr>
        <w:rFonts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5">
    <w:nsid w:val="0D732311"/>
    <w:multiLevelType w:val="hybridMultilevel"/>
    <w:tmpl w:val="1DF6DD22"/>
    <w:lvl w:ilvl="0" w:tplc="19DED22C">
      <w:start w:val="1"/>
      <w:numFmt w:val="decimal"/>
      <w:lvlText w:val="%1)"/>
      <w:lvlJc w:val="left"/>
      <w:pPr>
        <w:tabs>
          <w:tab w:val="num" w:pos="1350"/>
        </w:tabs>
        <w:ind w:left="1350" w:hanging="360"/>
      </w:pPr>
      <w:rPr>
        <w:rFonts w:ascii="Arial" w:eastAsia="Calibri" w:hAnsi="Arial" w:cs="Arial"/>
        <w:color w:val="auto"/>
      </w:rPr>
    </w:lvl>
    <w:lvl w:ilvl="1" w:tplc="04090003" w:tentative="1">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6">
    <w:nsid w:val="10D32926"/>
    <w:multiLevelType w:val="hybridMultilevel"/>
    <w:tmpl w:val="5E4CDE36"/>
    <w:lvl w:ilvl="0" w:tplc="76FE7104">
      <w:start w:val="1"/>
      <w:numFmt w:val="lowerLetter"/>
      <w:lvlText w:val="%1."/>
      <w:lvlJc w:val="left"/>
      <w:pPr>
        <w:ind w:left="990" w:hanging="360"/>
      </w:pPr>
      <w:rPr>
        <w:rFonts w:ascii="Arial" w:eastAsia="Calibri" w:hAnsi="Arial" w:cs="Arial"/>
      </w:rPr>
    </w:lvl>
    <w:lvl w:ilvl="1" w:tplc="04090003" w:tentative="1">
      <w:start w:val="1"/>
      <w:numFmt w:val="bullet"/>
      <w:lvlText w:val="o"/>
      <w:lvlJc w:val="left"/>
      <w:pPr>
        <w:ind w:left="3127" w:hanging="360"/>
      </w:pPr>
      <w:rPr>
        <w:rFonts w:ascii="Courier New" w:hAnsi="Courier New" w:cs="Courier New" w:hint="default"/>
      </w:rPr>
    </w:lvl>
    <w:lvl w:ilvl="2" w:tplc="04090005" w:tentative="1">
      <w:start w:val="1"/>
      <w:numFmt w:val="bullet"/>
      <w:lvlText w:val=""/>
      <w:lvlJc w:val="left"/>
      <w:pPr>
        <w:ind w:left="3847" w:hanging="360"/>
      </w:pPr>
      <w:rPr>
        <w:rFonts w:ascii="Wingdings" w:hAnsi="Wingdings" w:hint="default"/>
      </w:rPr>
    </w:lvl>
    <w:lvl w:ilvl="3" w:tplc="04090001" w:tentative="1">
      <w:start w:val="1"/>
      <w:numFmt w:val="bullet"/>
      <w:lvlText w:val=""/>
      <w:lvlJc w:val="left"/>
      <w:pPr>
        <w:ind w:left="4567" w:hanging="360"/>
      </w:pPr>
      <w:rPr>
        <w:rFonts w:ascii="Symbol" w:hAnsi="Symbol" w:hint="default"/>
      </w:rPr>
    </w:lvl>
    <w:lvl w:ilvl="4" w:tplc="04090003" w:tentative="1">
      <w:start w:val="1"/>
      <w:numFmt w:val="bullet"/>
      <w:lvlText w:val="o"/>
      <w:lvlJc w:val="left"/>
      <w:pPr>
        <w:ind w:left="5287" w:hanging="360"/>
      </w:pPr>
      <w:rPr>
        <w:rFonts w:ascii="Courier New" w:hAnsi="Courier New" w:cs="Courier New" w:hint="default"/>
      </w:rPr>
    </w:lvl>
    <w:lvl w:ilvl="5" w:tplc="04090005" w:tentative="1">
      <w:start w:val="1"/>
      <w:numFmt w:val="bullet"/>
      <w:lvlText w:val=""/>
      <w:lvlJc w:val="left"/>
      <w:pPr>
        <w:ind w:left="6007" w:hanging="360"/>
      </w:pPr>
      <w:rPr>
        <w:rFonts w:ascii="Wingdings" w:hAnsi="Wingdings" w:hint="default"/>
      </w:rPr>
    </w:lvl>
    <w:lvl w:ilvl="6" w:tplc="04090001" w:tentative="1">
      <w:start w:val="1"/>
      <w:numFmt w:val="bullet"/>
      <w:lvlText w:val=""/>
      <w:lvlJc w:val="left"/>
      <w:pPr>
        <w:ind w:left="6727" w:hanging="360"/>
      </w:pPr>
      <w:rPr>
        <w:rFonts w:ascii="Symbol" w:hAnsi="Symbol" w:hint="default"/>
      </w:rPr>
    </w:lvl>
    <w:lvl w:ilvl="7" w:tplc="04090003" w:tentative="1">
      <w:start w:val="1"/>
      <w:numFmt w:val="bullet"/>
      <w:lvlText w:val="o"/>
      <w:lvlJc w:val="left"/>
      <w:pPr>
        <w:ind w:left="7447" w:hanging="360"/>
      </w:pPr>
      <w:rPr>
        <w:rFonts w:ascii="Courier New" w:hAnsi="Courier New" w:cs="Courier New" w:hint="default"/>
      </w:rPr>
    </w:lvl>
    <w:lvl w:ilvl="8" w:tplc="04090005" w:tentative="1">
      <w:start w:val="1"/>
      <w:numFmt w:val="bullet"/>
      <w:lvlText w:val=""/>
      <w:lvlJc w:val="left"/>
      <w:pPr>
        <w:ind w:left="8167" w:hanging="360"/>
      </w:pPr>
      <w:rPr>
        <w:rFonts w:ascii="Wingdings" w:hAnsi="Wingdings" w:hint="default"/>
      </w:rPr>
    </w:lvl>
  </w:abstractNum>
  <w:abstractNum w:abstractNumId="7">
    <w:nsid w:val="111D4075"/>
    <w:multiLevelType w:val="hybridMultilevel"/>
    <w:tmpl w:val="5E4CDE36"/>
    <w:lvl w:ilvl="0" w:tplc="76FE7104">
      <w:start w:val="1"/>
      <w:numFmt w:val="lowerLetter"/>
      <w:lvlText w:val="%1."/>
      <w:lvlJc w:val="left"/>
      <w:pPr>
        <w:ind w:left="990" w:hanging="360"/>
      </w:pPr>
      <w:rPr>
        <w:rFonts w:ascii="Arial" w:eastAsia="Calibri" w:hAnsi="Arial" w:cs="Arial"/>
      </w:rPr>
    </w:lvl>
    <w:lvl w:ilvl="1" w:tplc="04090003" w:tentative="1">
      <w:start w:val="1"/>
      <w:numFmt w:val="bullet"/>
      <w:lvlText w:val="o"/>
      <w:lvlJc w:val="left"/>
      <w:pPr>
        <w:ind w:left="3127" w:hanging="360"/>
      </w:pPr>
      <w:rPr>
        <w:rFonts w:ascii="Courier New" w:hAnsi="Courier New" w:cs="Courier New" w:hint="default"/>
      </w:rPr>
    </w:lvl>
    <w:lvl w:ilvl="2" w:tplc="04090005" w:tentative="1">
      <w:start w:val="1"/>
      <w:numFmt w:val="bullet"/>
      <w:lvlText w:val=""/>
      <w:lvlJc w:val="left"/>
      <w:pPr>
        <w:ind w:left="3847" w:hanging="360"/>
      </w:pPr>
      <w:rPr>
        <w:rFonts w:ascii="Wingdings" w:hAnsi="Wingdings" w:hint="default"/>
      </w:rPr>
    </w:lvl>
    <w:lvl w:ilvl="3" w:tplc="04090001" w:tentative="1">
      <w:start w:val="1"/>
      <w:numFmt w:val="bullet"/>
      <w:lvlText w:val=""/>
      <w:lvlJc w:val="left"/>
      <w:pPr>
        <w:ind w:left="4567" w:hanging="360"/>
      </w:pPr>
      <w:rPr>
        <w:rFonts w:ascii="Symbol" w:hAnsi="Symbol" w:hint="default"/>
      </w:rPr>
    </w:lvl>
    <w:lvl w:ilvl="4" w:tplc="04090003" w:tentative="1">
      <w:start w:val="1"/>
      <w:numFmt w:val="bullet"/>
      <w:lvlText w:val="o"/>
      <w:lvlJc w:val="left"/>
      <w:pPr>
        <w:ind w:left="5287" w:hanging="360"/>
      </w:pPr>
      <w:rPr>
        <w:rFonts w:ascii="Courier New" w:hAnsi="Courier New" w:cs="Courier New" w:hint="default"/>
      </w:rPr>
    </w:lvl>
    <w:lvl w:ilvl="5" w:tplc="04090005" w:tentative="1">
      <w:start w:val="1"/>
      <w:numFmt w:val="bullet"/>
      <w:lvlText w:val=""/>
      <w:lvlJc w:val="left"/>
      <w:pPr>
        <w:ind w:left="6007" w:hanging="360"/>
      </w:pPr>
      <w:rPr>
        <w:rFonts w:ascii="Wingdings" w:hAnsi="Wingdings" w:hint="default"/>
      </w:rPr>
    </w:lvl>
    <w:lvl w:ilvl="6" w:tplc="04090001" w:tentative="1">
      <w:start w:val="1"/>
      <w:numFmt w:val="bullet"/>
      <w:lvlText w:val=""/>
      <w:lvlJc w:val="left"/>
      <w:pPr>
        <w:ind w:left="6727" w:hanging="360"/>
      </w:pPr>
      <w:rPr>
        <w:rFonts w:ascii="Symbol" w:hAnsi="Symbol" w:hint="default"/>
      </w:rPr>
    </w:lvl>
    <w:lvl w:ilvl="7" w:tplc="04090003" w:tentative="1">
      <w:start w:val="1"/>
      <w:numFmt w:val="bullet"/>
      <w:lvlText w:val="o"/>
      <w:lvlJc w:val="left"/>
      <w:pPr>
        <w:ind w:left="7447" w:hanging="360"/>
      </w:pPr>
      <w:rPr>
        <w:rFonts w:ascii="Courier New" w:hAnsi="Courier New" w:cs="Courier New" w:hint="default"/>
      </w:rPr>
    </w:lvl>
    <w:lvl w:ilvl="8" w:tplc="04090005" w:tentative="1">
      <w:start w:val="1"/>
      <w:numFmt w:val="bullet"/>
      <w:lvlText w:val=""/>
      <w:lvlJc w:val="left"/>
      <w:pPr>
        <w:ind w:left="8167" w:hanging="360"/>
      </w:pPr>
      <w:rPr>
        <w:rFonts w:ascii="Wingdings" w:hAnsi="Wingdings" w:hint="default"/>
      </w:rPr>
    </w:lvl>
  </w:abstractNum>
  <w:abstractNum w:abstractNumId="8">
    <w:nsid w:val="127E2750"/>
    <w:multiLevelType w:val="hybridMultilevel"/>
    <w:tmpl w:val="D4BE25E8"/>
    <w:lvl w:ilvl="0" w:tplc="96FEFE6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C94990"/>
    <w:multiLevelType w:val="hybridMultilevel"/>
    <w:tmpl w:val="5E4CDE36"/>
    <w:lvl w:ilvl="0" w:tplc="76FE7104">
      <w:start w:val="1"/>
      <w:numFmt w:val="lowerLetter"/>
      <w:lvlText w:val="%1."/>
      <w:lvlJc w:val="left"/>
      <w:pPr>
        <w:ind w:left="990" w:hanging="360"/>
      </w:pPr>
      <w:rPr>
        <w:rFonts w:ascii="Arial" w:eastAsia="Calibri" w:hAnsi="Arial" w:cs="Arial"/>
      </w:rPr>
    </w:lvl>
    <w:lvl w:ilvl="1" w:tplc="04090003" w:tentative="1">
      <w:start w:val="1"/>
      <w:numFmt w:val="bullet"/>
      <w:lvlText w:val="o"/>
      <w:lvlJc w:val="left"/>
      <w:pPr>
        <w:ind w:left="3127" w:hanging="360"/>
      </w:pPr>
      <w:rPr>
        <w:rFonts w:ascii="Courier New" w:hAnsi="Courier New" w:cs="Courier New" w:hint="default"/>
      </w:rPr>
    </w:lvl>
    <w:lvl w:ilvl="2" w:tplc="04090005" w:tentative="1">
      <w:start w:val="1"/>
      <w:numFmt w:val="bullet"/>
      <w:lvlText w:val=""/>
      <w:lvlJc w:val="left"/>
      <w:pPr>
        <w:ind w:left="3847" w:hanging="360"/>
      </w:pPr>
      <w:rPr>
        <w:rFonts w:ascii="Wingdings" w:hAnsi="Wingdings" w:hint="default"/>
      </w:rPr>
    </w:lvl>
    <w:lvl w:ilvl="3" w:tplc="04090001" w:tentative="1">
      <w:start w:val="1"/>
      <w:numFmt w:val="bullet"/>
      <w:lvlText w:val=""/>
      <w:lvlJc w:val="left"/>
      <w:pPr>
        <w:ind w:left="4567" w:hanging="360"/>
      </w:pPr>
      <w:rPr>
        <w:rFonts w:ascii="Symbol" w:hAnsi="Symbol" w:hint="default"/>
      </w:rPr>
    </w:lvl>
    <w:lvl w:ilvl="4" w:tplc="04090003" w:tentative="1">
      <w:start w:val="1"/>
      <w:numFmt w:val="bullet"/>
      <w:lvlText w:val="o"/>
      <w:lvlJc w:val="left"/>
      <w:pPr>
        <w:ind w:left="5287" w:hanging="360"/>
      </w:pPr>
      <w:rPr>
        <w:rFonts w:ascii="Courier New" w:hAnsi="Courier New" w:cs="Courier New" w:hint="default"/>
      </w:rPr>
    </w:lvl>
    <w:lvl w:ilvl="5" w:tplc="04090005" w:tentative="1">
      <w:start w:val="1"/>
      <w:numFmt w:val="bullet"/>
      <w:lvlText w:val=""/>
      <w:lvlJc w:val="left"/>
      <w:pPr>
        <w:ind w:left="6007" w:hanging="360"/>
      </w:pPr>
      <w:rPr>
        <w:rFonts w:ascii="Wingdings" w:hAnsi="Wingdings" w:hint="default"/>
      </w:rPr>
    </w:lvl>
    <w:lvl w:ilvl="6" w:tplc="04090001" w:tentative="1">
      <w:start w:val="1"/>
      <w:numFmt w:val="bullet"/>
      <w:lvlText w:val=""/>
      <w:lvlJc w:val="left"/>
      <w:pPr>
        <w:ind w:left="6727" w:hanging="360"/>
      </w:pPr>
      <w:rPr>
        <w:rFonts w:ascii="Symbol" w:hAnsi="Symbol" w:hint="default"/>
      </w:rPr>
    </w:lvl>
    <w:lvl w:ilvl="7" w:tplc="04090003" w:tentative="1">
      <w:start w:val="1"/>
      <w:numFmt w:val="bullet"/>
      <w:lvlText w:val="o"/>
      <w:lvlJc w:val="left"/>
      <w:pPr>
        <w:ind w:left="7447" w:hanging="360"/>
      </w:pPr>
      <w:rPr>
        <w:rFonts w:ascii="Courier New" w:hAnsi="Courier New" w:cs="Courier New" w:hint="default"/>
      </w:rPr>
    </w:lvl>
    <w:lvl w:ilvl="8" w:tplc="04090005" w:tentative="1">
      <w:start w:val="1"/>
      <w:numFmt w:val="bullet"/>
      <w:lvlText w:val=""/>
      <w:lvlJc w:val="left"/>
      <w:pPr>
        <w:ind w:left="8167" w:hanging="360"/>
      </w:pPr>
      <w:rPr>
        <w:rFonts w:ascii="Wingdings" w:hAnsi="Wingdings" w:hint="default"/>
      </w:rPr>
    </w:lvl>
  </w:abstractNum>
  <w:abstractNum w:abstractNumId="10">
    <w:nsid w:val="14151C0A"/>
    <w:multiLevelType w:val="hybridMultilevel"/>
    <w:tmpl w:val="5E4CDE36"/>
    <w:lvl w:ilvl="0" w:tplc="76FE7104">
      <w:start w:val="1"/>
      <w:numFmt w:val="lowerLetter"/>
      <w:lvlText w:val="%1."/>
      <w:lvlJc w:val="left"/>
      <w:pPr>
        <w:ind w:left="990" w:hanging="360"/>
      </w:pPr>
      <w:rPr>
        <w:rFonts w:ascii="Arial" w:eastAsia="Calibri" w:hAnsi="Arial" w:cs="Arial"/>
      </w:rPr>
    </w:lvl>
    <w:lvl w:ilvl="1" w:tplc="04090003" w:tentative="1">
      <w:start w:val="1"/>
      <w:numFmt w:val="bullet"/>
      <w:lvlText w:val="o"/>
      <w:lvlJc w:val="left"/>
      <w:pPr>
        <w:ind w:left="3127" w:hanging="360"/>
      </w:pPr>
      <w:rPr>
        <w:rFonts w:ascii="Courier New" w:hAnsi="Courier New" w:cs="Courier New" w:hint="default"/>
      </w:rPr>
    </w:lvl>
    <w:lvl w:ilvl="2" w:tplc="04090005" w:tentative="1">
      <w:start w:val="1"/>
      <w:numFmt w:val="bullet"/>
      <w:lvlText w:val=""/>
      <w:lvlJc w:val="left"/>
      <w:pPr>
        <w:ind w:left="3847" w:hanging="360"/>
      </w:pPr>
      <w:rPr>
        <w:rFonts w:ascii="Wingdings" w:hAnsi="Wingdings" w:hint="default"/>
      </w:rPr>
    </w:lvl>
    <w:lvl w:ilvl="3" w:tplc="04090001" w:tentative="1">
      <w:start w:val="1"/>
      <w:numFmt w:val="bullet"/>
      <w:lvlText w:val=""/>
      <w:lvlJc w:val="left"/>
      <w:pPr>
        <w:ind w:left="4567" w:hanging="360"/>
      </w:pPr>
      <w:rPr>
        <w:rFonts w:ascii="Symbol" w:hAnsi="Symbol" w:hint="default"/>
      </w:rPr>
    </w:lvl>
    <w:lvl w:ilvl="4" w:tplc="04090003" w:tentative="1">
      <w:start w:val="1"/>
      <w:numFmt w:val="bullet"/>
      <w:lvlText w:val="o"/>
      <w:lvlJc w:val="left"/>
      <w:pPr>
        <w:ind w:left="5287" w:hanging="360"/>
      </w:pPr>
      <w:rPr>
        <w:rFonts w:ascii="Courier New" w:hAnsi="Courier New" w:cs="Courier New" w:hint="default"/>
      </w:rPr>
    </w:lvl>
    <w:lvl w:ilvl="5" w:tplc="04090005" w:tentative="1">
      <w:start w:val="1"/>
      <w:numFmt w:val="bullet"/>
      <w:lvlText w:val=""/>
      <w:lvlJc w:val="left"/>
      <w:pPr>
        <w:ind w:left="6007" w:hanging="360"/>
      </w:pPr>
      <w:rPr>
        <w:rFonts w:ascii="Wingdings" w:hAnsi="Wingdings" w:hint="default"/>
      </w:rPr>
    </w:lvl>
    <w:lvl w:ilvl="6" w:tplc="04090001" w:tentative="1">
      <w:start w:val="1"/>
      <w:numFmt w:val="bullet"/>
      <w:lvlText w:val=""/>
      <w:lvlJc w:val="left"/>
      <w:pPr>
        <w:ind w:left="6727" w:hanging="360"/>
      </w:pPr>
      <w:rPr>
        <w:rFonts w:ascii="Symbol" w:hAnsi="Symbol" w:hint="default"/>
      </w:rPr>
    </w:lvl>
    <w:lvl w:ilvl="7" w:tplc="04090003" w:tentative="1">
      <w:start w:val="1"/>
      <w:numFmt w:val="bullet"/>
      <w:lvlText w:val="o"/>
      <w:lvlJc w:val="left"/>
      <w:pPr>
        <w:ind w:left="7447" w:hanging="360"/>
      </w:pPr>
      <w:rPr>
        <w:rFonts w:ascii="Courier New" w:hAnsi="Courier New" w:cs="Courier New" w:hint="default"/>
      </w:rPr>
    </w:lvl>
    <w:lvl w:ilvl="8" w:tplc="04090005" w:tentative="1">
      <w:start w:val="1"/>
      <w:numFmt w:val="bullet"/>
      <w:lvlText w:val=""/>
      <w:lvlJc w:val="left"/>
      <w:pPr>
        <w:ind w:left="8167" w:hanging="360"/>
      </w:pPr>
      <w:rPr>
        <w:rFonts w:ascii="Wingdings" w:hAnsi="Wingdings" w:hint="default"/>
      </w:rPr>
    </w:lvl>
  </w:abstractNum>
  <w:abstractNum w:abstractNumId="11">
    <w:nsid w:val="16A5768A"/>
    <w:multiLevelType w:val="hybridMultilevel"/>
    <w:tmpl w:val="1DF6DD22"/>
    <w:lvl w:ilvl="0" w:tplc="19DED22C">
      <w:start w:val="1"/>
      <w:numFmt w:val="decimal"/>
      <w:lvlText w:val="%1)"/>
      <w:lvlJc w:val="left"/>
      <w:pPr>
        <w:tabs>
          <w:tab w:val="num" w:pos="1350"/>
        </w:tabs>
        <w:ind w:left="1350" w:hanging="360"/>
      </w:pPr>
      <w:rPr>
        <w:rFonts w:ascii="Arial" w:eastAsia="Calibri" w:hAnsi="Arial" w:cs="Arial"/>
        <w:color w:val="auto"/>
      </w:rPr>
    </w:lvl>
    <w:lvl w:ilvl="1" w:tplc="04090003" w:tentative="1">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12">
    <w:nsid w:val="16EE6B4B"/>
    <w:multiLevelType w:val="hybridMultilevel"/>
    <w:tmpl w:val="5E4CDE36"/>
    <w:lvl w:ilvl="0" w:tplc="76FE7104">
      <w:start w:val="1"/>
      <w:numFmt w:val="lowerLetter"/>
      <w:lvlText w:val="%1."/>
      <w:lvlJc w:val="left"/>
      <w:pPr>
        <w:ind w:left="990" w:hanging="360"/>
      </w:pPr>
      <w:rPr>
        <w:rFonts w:ascii="Arial" w:eastAsia="Calibri" w:hAnsi="Arial" w:cs="Arial"/>
      </w:rPr>
    </w:lvl>
    <w:lvl w:ilvl="1" w:tplc="04090003" w:tentative="1">
      <w:start w:val="1"/>
      <w:numFmt w:val="bullet"/>
      <w:lvlText w:val="o"/>
      <w:lvlJc w:val="left"/>
      <w:pPr>
        <w:ind w:left="3127" w:hanging="360"/>
      </w:pPr>
      <w:rPr>
        <w:rFonts w:ascii="Courier New" w:hAnsi="Courier New" w:cs="Courier New" w:hint="default"/>
      </w:rPr>
    </w:lvl>
    <w:lvl w:ilvl="2" w:tplc="04090005" w:tentative="1">
      <w:start w:val="1"/>
      <w:numFmt w:val="bullet"/>
      <w:lvlText w:val=""/>
      <w:lvlJc w:val="left"/>
      <w:pPr>
        <w:ind w:left="3847" w:hanging="360"/>
      </w:pPr>
      <w:rPr>
        <w:rFonts w:ascii="Wingdings" w:hAnsi="Wingdings" w:hint="default"/>
      </w:rPr>
    </w:lvl>
    <w:lvl w:ilvl="3" w:tplc="04090001" w:tentative="1">
      <w:start w:val="1"/>
      <w:numFmt w:val="bullet"/>
      <w:lvlText w:val=""/>
      <w:lvlJc w:val="left"/>
      <w:pPr>
        <w:ind w:left="4567" w:hanging="360"/>
      </w:pPr>
      <w:rPr>
        <w:rFonts w:ascii="Symbol" w:hAnsi="Symbol" w:hint="default"/>
      </w:rPr>
    </w:lvl>
    <w:lvl w:ilvl="4" w:tplc="04090003" w:tentative="1">
      <w:start w:val="1"/>
      <w:numFmt w:val="bullet"/>
      <w:lvlText w:val="o"/>
      <w:lvlJc w:val="left"/>
      <w:pPr>
        <w:ind w:left="5287" w:hanging="360"/>
      </w:pPr>
      <w:rPr>
        <w:rFonts w:ascii="Courier New" w:hAnsi="Courier New" w:cs="Courier New" w:hint="default"/>
      </w:rPr>
    </w:lvl>
    <w:lvl w:ilvl="5" w:tplc="04090005" w:tentative="1">
      <w:start w:val="1"/>
      <w:numFmt w:val="bullet"/>
      <w:lvlText w:val=""/>
      <w:lvlJc w:val="left"/>
      <w:pPr>
        <w:ind w:left="6007" w:hanging="360"/>
      </w:pPr>
      <w:rPr>
        <w:rFonts w:ascii="Wingdings" w:hAnsi="Wingdings" w:hint="default"/>
      </w:rPr>
    </w:lvl>
    <w:lvl w:ilvl="6" w:tplc="04090001" w:tentative="1">
      <w:start w:val="1"/>
      <w:numFmt w:val="bullet"/>
      <w:lvlText w:val=""/>
      <w:lvlJc w:val="left"/>
      <w:pPr>
        <w:ind w:left="6727" w:hanging="360"/>
      </w:pPr>
      <w:rPr>
        <w:rFonts w:ascii="Symbol" w:hAnsi="Symbol" w:hint="default"/>
      </w:rPr>
    </w:lvl>
    <w:lvl w:ilvl="7" w:tplc="04090003" w:tentative="1">
      <w:start w:val="1"/>
      <w:numFmt w:val="bullet"/>
      <w:lvlText w:val="o"/>
      <w:lvlJc w:val="left"/>
      <w:pPr>
        <w:ind w:left="7447" w:hanging="360"/>
      </w:pPr>
      <w:rPr>
        <w:rFonts w:ascii="Courier New" w:hAnsi="Courier New" w:cs="Courier New" w:hint="default"/>
      </w:rPr>
    </w:lvl>
    <w:lvl w:ilvl="8" w:tplc="04090005" w:tentative="1">
      <w:start w:val="1"/>
      <w:numFmt w:val="bullet"/>
      <w:lvlText w:val=""/>
      <w:lvlJc w:val="left"/>
      <w:pPr>
        <w:ind w:left="8167" w:hanging="360"/>
      </w:pPr>
      <w:rPr>
        <w:rFonts w:ascii="Wingdings" w:hAnsi="Wingdings" w:hint="default"/>
      </w:rPr>
    </w:lvl>
  </w:abstractNum>
  <w:abstractNum w:abstractNumId="13">
    <w:nsid w:val="18C86FFE"/>
    <w:multiLevelType w:val="hybridMultilevel"/>
    <w:tmpl w:val="5E4CDE36"/>
    <w:lvl w:ilvl="0" w:tplc="76FE7104">
      <w:start w:val="1"/>
      <w:numFmt w:val="lowerLetter"/>
      <w:lvlText w:val="%1."/>
      <w:lvlJc w:val="left"/>
      <w:pPr>
        <w:ind w:left="990" w:hanging="360"/>
      </w:pPr>
      <w:rPr>
        <w:rFonts w:ascii="Arial" w:eastAsia="Calibri" w:hAnsi="Arial" w:cs="Arial"/>
      </w:rPr>
    </w:lvl>
    <w:lvl w:ilvl="1" w:tplc="04090003" w:tentative="1">
      <w:start w:val="1"/>
      <w:numFmt w:val="bullet"/>
      <w:lvlText w:val="o"/>
      <w:lvlJc w:val="left"/>
      <w:pPr>
        <w:ind w:left="3127" w:hanging="360"/>
      </w:pPr>
      <w:rPr>
        <w:rFonts w:ascii="Courier New" w:hAnsi="Courier New" w:cs="Courier New" w:hint="default"/>
      </w:rPr>
    </w:lvl>
    <w:lvl w:ilvl="2" w:tplc="04090005" w:tentative="1">
      <w:start w:val="1"/>
      <w:numFmt w:val="bullet"/>
      <w:lvlText w:val=""/>
      <w:lvlJc w:val="left"/>
      <w:pPr>
        <w:ind w:left="3847" w:hanging="360"/>
      </w:pPr>
      <w:rPr>
        <w:rFonts w:ascii="Wingdings" w:hAnsi="Wingdings" w:hint="default"/>
      </w:rPr>
    </w:lvl>
    <w:lvl w:ilvl="3" w:tplc="04090001" w:tentative="1">
      <w:start w:val="1"/>
      <w:numFmt w:val="bullet"/>
      <w:lvlText w:val=""/>
      <w:lvlJc w:val="left"/>
      <w:pPr>
        <w:ind w:left="4567" w:hanging="360"/>
      </w:pPr>
      <w:rPr>
        <w:rFonts w:ascii="Symbol" w:hAnsi="Symbol" w:hint="default"/>
      </w:rPr>
    </w:lvl>
    <w:lvl w:ilvl="4" w:tplc="04090003" w:tentative="1">
      <w:start w:val="1"/>
      <w:numFmt w:val="bullet"/>
      <w:lvlText w:val="o"/>
      <w:lvlJc w:val="left"/>
      <w:pPr>
        <w:ind w:left="5287" w:hanging="360"/>
      </w:pPr>
      <w:rPr>
        <w:rFonts w:ascii="Courier New" w:hAnsi="Courier New" w:cs="Courier New" w:hint="default"/>
      </w:rPr>
    </w:lvl>
    <w:lvl w:ilvl="5" w:tplc="04090005" w:tentative="1">
      <w:start w:val="1"/>
      <w:numFmt w:val="bullet"/>
      <w:lvlText w:val=""/>
      <w:lvlJc w:val="left"/>
      <w:pPr>
        <w:ind w:left="6007" w:hanging="360"/>
      </w:pPr>
      <w:rPr>
        <w:rFonts w:ascii="Wingdings" w:hAnsi="Wingdings" w:hint="default"/>
      </w:rPr>
    </w:lvl>
    <w:lvl w:ilvl="6" w:tplc="04090001" w:tentative="1">
      <w:start w:val="1"/>
      <w:numFmt w:val="bullet"/>
      <w:lvlText w:val=""/>
      <w:lvlJc w:val="left"/>
      <w:pPr>
        <w:ind w:left="6727" w:hanging="360"/>
      </w:pPr>
      <w:rPr>
        <w:rFonts w:ascii="Symbol" w:hAnsi="Symbol" w:hint="default"/>
      </w:rPr>
    </w:lvl>
    <w:lvl w:ilvl="7" w:tplc="04090003" w:tentative="1">
      <w:start w:val="1"/>
      <w:numFmt w:val="bullet"/>
      <w:lvlText w:val="o"/>
      <w:lvlJc w:val="left"/>
      <w:pPr>
        <w:ind w:left="7447" w:hanging="360"/>
      </w:pPr>
      <w:rPr>
        <w:rFonts w:ascii="Courier New" w:hAnsi="Courier New" w:cs="Courier New" w:hint="default"/>
      </w:rPr>
    </w:lvl>
    <w:lvl w:ilvl="8" w:tplc="04090005" w:tentative="1">
      <w:start w:val="1"/>
      <w:numFmt w:val="bullet"/>
      <w:lvlText w:val=""/>
      <w:lvlJc w:val="left"/>
      <w:pPr>
        <w:ind w:left="8167" w:hanging="360"/>
      </w:pPr>
      <w:rPr>
        <w:rFonts w:ascii="Wingdings" w:hAnsi="Wingdings" w:hint="default"/>
      </w:rPr>
    </w:lvl>
  </w:abstractNum>
  <w:abstractNum w:abstractNumId="14">
    <w:nsid w:val="1B151864"/>
    <w:multiLevelType w:val="hybridMultilevel"/>
    <w:tmpl w:val="747EAA56"/>
    <w:lvl w:ilvl="0" w:tplc="96FEFE62">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CC86C9D"/>
    <w:multiLevelType w:val="hybridMultilevel"/>
    <w:tmpl w:val="E20A296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FF700FE"/>
    <w:multiLevelType w:val="hybridMultilevel"/>
    <w:tmpl w:val="AF387424"/>
    <w:lvl w:ilvl="0" w:tplc="19DED22C">
      <w:start w:val="1"/>
      <w:numFmt w:val="decimal"/>
      <w:lvlText w:val="%1)"/>
      <w:lvlJc w:val="left"/>
      <w:pPr>
        <w:tabs>
          <w:tab w:val="num" w:pos="1350"/>
        </w:tabs>
        <w:ind w:left="1350" w:hanging="360"/>
      </w:pPr>
      <w:rPr>
        <w:rFonts w:ascii="Arial" w:eastAsia="Calibri" w:hAnsi="Arial" w:cs="Arial"/>
        <w:color w:val="auto"/>
      </w:rPr>
    </w:lvl>
    <w:lvl w:ilvl="1" w:tplc="86E20256">
      <w:start w:val="1"/>
      <w:numFmt w:val="decimal"/>
      <w:lvlText w:val="%2."/>
      <w:lvlJc w:val="left"/>
      <w:pPr>
        <w:ind w:left="2610" w:hanging="720"/>
      </w:pPr>
      <w:rPr>
        <w:rFonts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17">
    <w:nsid w:val="24910732"/>
    <w:multiLevelType w:val="hybridMultilevel"/>
    <w:tmpl w:val="DCE8712E"/>
    <w:lvl w:ilvl="0" w:tplc="96FEFE62">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24D9410F"/>
    <w:multiLevelType w:val="hybridMultilevel"/>
    <w:tmpl w:val="01741E0E"/>
    <w:lvl w:ilvl="0" w:tplc="96FEFE6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661016D"/>
    <w:multiLevelType w:val="hybridMultilevel"/>
    <w:tmpl w:val="DCE8712E"/>
    <w:lvl w:ilvl="0" w:tplc="96FEFE6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C5339A6"/>
    <w:multiLevelType w:val="hybridMultilevel"/>
    <w:tmpl w:val="5E4CDE36"/>
    <w:lvl w:ilvl="0" w:tplc="76FE7104">
      <w:start w:val="1"/>
      <w:numFmt w:val="lowerLetter"/>
      <w:lvlText w:val="%1."/>
      <w:lvlJc w:val="left"/>
      <w:pPr>
        <w:ind w:left="990" w:hanging="360"/>
      </w:pPr>
      <w:rPr>
        <w:rFonts w:ascii="Arial" w:eastAsia="Calibri" w:hAnsi="Arial" w:cs="Arial"/>
      </w:rPr>
    </w:lvl>
    <w:lvl w:ilvl="1" w:tplc="04090003" w:tentative="1">
      <w:start w:val="1"/>
      <w:numFmt w:val="bullet"/>
      <w:lvlText w:val="o"/>
      <w:lvlJc w:val="left"/>
      <w:pPr>
        <w:ind w:left="3127" w:hanging="360"/>
      </w:pPr>
      <w:rPr>
        <w:rFonts w:ascii="Courier New" w:hAnsi="Courier New" w:cs="Courier New" w:hint="default"/>
      </w:rPr>
    </w:lvl>
    <w:lvl w:ilvl="2" w:tplc="04090005" w:tentative="1">
      <w:start w:val="1"/>
      <w:numFmt w:val="bullet"/>
      <w:lvlText w:val=""/>
      <w:lvlJc w:val="left"/>
      <w:pPr>
        <w:ind w:left="3847" w:hanging="360"/>
      </w:pPr>
      <w:rPr>
        <w:rFonts w:ascii="Wingdings" w:hAnsi="Wingdings" w:hint="default"/>
      </w:rPr>
    </w:lvl>
    <w:lvl w:ilvl="3" w:tplc="04090001" w:tentative="1">
      <w:start w:val="1"/>
      <w:numFmt w:val="bullet"/>
      <w:lvlText w:val=""/>
      <w:lvlJc w:val="left"/>
      <w:pPr>
        <w:ind w:left="4567" w:hanging="360"/>
      </w:pPr>
      <w:rPr>
        <w:rFonts w:ascii="Symbol" w:hAnsi="Symbol" w:hint="default"/>
      </w:rPr>
    </w:lvl>
    <w:lvl w:ilvl="4" w:tplc="04090003" w:tentative="1">
      <w:start w:val="1"/>
      <w:numFmt w:val="bullet"/>
      <w:lvlText w:val="o"/>
      <w:lvlJc w:val="left"/>
      <w:pPr>
        <w:ind w:left="5287" w:hanging="360"/>
      </w:pPr>
      <w:rPr>
        <w:rFonts w:ascii="Courier New" w:hAnsi="Courier New" w:cs="Courier New" w:hint="default"/>
      </w:rPr>
    </w:lvl>
    <w:lvl w:ilvl="5" w:tplc="04090005" w:tentative="1">
      <w:start w:val="1"/>
      <w:numFmt w:val="bullet"/>
      <w:lvlText w:val=""/>
      <w:lvlJc w:val="left"/>
      <w:pPr>
        <w:ind w:left="6007" w:hanging="360"/>
      </w:pPr>
      <w:rPr>
        <w:rFonts w:ascii="Wingdings" w:hAnsi="Wingdings" w:hint="default"/>
      </w:rPr>
    </w:lvl>
    <w:lvl w:ilvl="6" w:tplc="04090001" w:tentative="1">
      <w:start w:val="1"/>
      <w:numFmt w:val="bullet"/>
      <w:lvlText w:val=""/>
      <w:lvlJc w:val="left"/>
      <w:pPr>
        <w:ind w:left="6727" w:hanging="360"/>
      </w:pPr>
      <w:rPr>
        <w:rFonts w:ascii="Symbol" w:hAnsi="Symbol" w:hint="default"/>
      </w:rPr>
    </w:lvl>
    <w:lvl w:ilvl="7" w:tplc="04090003" w:tentative="1">
      <w:start w:val="1"/>
      <w:numFmt w:val="bullet"/>
      <w:lvlText w:val="o"/>
      <w:lvlJc w:val="left"/>
      <w:pPr>
        <w:ind w:left="7447" w:hanging="360"/>
      </w:pPr>
      <w:rPr>
        <w:rFonts w:ascii="Courier New" w:hAnsi="Courier New" w:cs="Courier New" w:hint="default"/>
      </w:rPr>
    </w:lvl>
    <w:lvl w:ilvl="8" w:tplc="04090005" w:tentative="1">
      <w:start w:val="1"/>
      <w:numFmt w:val="bullet"/>
      <w:lvlText w:val=""/>
      <w:lvlJc w:val="left"/>
      <w:pPr>
        <w:ind w:left="8167" w:hanging="360"/>
      </w:pPr>
      <w:rPr>
        <w:rFonts w:ascii="Wingdings" w:hAnsi="Wingdings" w:hint="default"/>
      </w:rPr>
    </w:lvl>
  </w:abstractNum>
  <w:abstractNum w:abstractNumId="21">
    <w:nsid w:val="2D0F663B"/>
    <w:multiLevelType w:val="hybridMultilevel"/>
    <w:tmpl w:val="DCE8712E"/>
    <w:lvl w:ilvl="0" w:tplc="96FEFE6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75E54B2"/>
    <w:multiLevelType w:val="hybridMultilevel"/>
    <w:tmpl w:val="5E4CDE36"/>
    <w:lvl w:ilvl="0" w:tplc="76FE7104">
      <w:start w:val="1"/>
      <w:numFmt w:val="lowerLetter"/>
      <w:lvlText w:val="%1."/>
      <w:lvlJc w:val="left"/>
      <w:pPr>
        <w:ind w:left="990" w:hanging="360"/>
      </w:pPr>
      <w:rPr>
        <w:rFonts w:ascii="Arial" w:eastAsia="Calibri" w:hAnsi="Arial" w:cs="Arial"/>
      </w:rPr>
    </w:lvl>
    <w:lvl w:ilvl="1" w:tplc="04090003" w:tentative="1">
      <w:start w:val="1"/>
      <w:numFmt w:val="bullet"/>
      <w:lvlText w:val="o"/>
      <w:lvlJc w:val="left"/>
      <w:pPr>
        <w:ind w:left="3127" w:hanging="360"/>
      </w:pPr>
      <w:rPr>
        <w:rFonts w:ascii="Courier New" w:hAnsi="Courier New" w:cs="Courier New" w:hint="default"/>
      </w:rPr>
    </w:lvl>
    <w:lvl w:ilvl="2" w:tplc="04090005" w:tentative="1">
      <w:start w:val="1"/>
      <w:numFmt w:val="bullet"/>
      <w:lvlText w:val=""/>
      <w:lvlJc w:val="left"/>
      <w:pPr>
        <w:ind w:left="3847" w:hanging="360"/>
      </w:pPr>
      <w:rPr>
        <w:rFonts w:ascii="Wingdings" w:hAnsi="Wingdings" w:hint="default"/>
      </w:rPr>
    </w:lvl>
    <w:lvl w:ilvl="3" w:tplc="04090001" w:tentative="1">
      <w:start w:val="1"/>
      <w:numFmt w:val="bullet"/>
      <w:lvlText w:val=""/>
      <w:lvlJc w:val="left"/>
      <w:pPr>
        <w:ind w:left="4567" w:hanging="360"/>
      </w:pPr>
      <w:rPr>
        <w:rFonts w:ascii="Symbol" w:hAnsi="Symbol" w:hint="default"/>
      </w:rPr>
    </w:lvl>
    <w:lvl w:ilvl="4" w:tplc="04090003" w:tentative="1">
      <w:start w:val="1"/>
      <w:numFmt w:val="bullet"/>
      <w:lvlText w:val="o"/>
      <w:lvlJc w:val="left"/>
      <w:pPr>
        <w:ind w:left="5287" w:hanging="360"/>
      </w:pPr>
      <w:rPr>
        <w:rFonts w:ascii="Courier New" w:hAnsi="Courier New" w:cs="Courier New" w:hint="default"/>
      </w:rPr>
    </w:lvl>
    <w:lvl w:ilvl="5" w:tplc="04090005" w:tentative="1">
      <w:start w:val="1"/>
      <w:numFmt w:val="bullet"/>
      <w:lvlText w:val=""/>
      <w:lvlJc w:val="left"/>
      <w:pPr>
        <w:ind w:left="6007" w:hanging="360"/>
      </w:pPr>
      <w:rPr>
        <w:rFonts w:ascii="Wingdings" w:hAnsi="Wingdings" w:hint="default"/>
      </w:rPr>
    </w:lvl>
    <w:lvl w:ilvl="6" w:tplc="04090001" w:tentative="1">
      <w:start w:val="1"/>
      <w:numFmt w:val="bullet"/>
      <w:lvlText w:val=""/>
      <w:lvlJc w:val="left"/>
      <w:pPr>
        <w:ind w:left="6727" w:hanging="360"/>
      </w:pPr>
      <w:rPr>
        <w:rFonts w:ascii="Symbol" w:hAnsi="Symbol" w:hint="default"/>
      </w:rPr>
    </w:lvl>
    <w:lvl w:ilvl="7" w:tplc="04090003" w:tentative="1">
      <w:start w:val="1"/>
      <w:numFmt w:val="bullet"/>
      <w:lvlText w:val="o"/>
      <w:lvlJc w:val="left"/>
      <w:pPr>
        <w:ind w:left="7447" w:hanging="360"/>
      </w:pPr>
      <w:rPr>
        <w:rFonts w:ascii="Courier New" w:hAnsi="Courier New" w:cs="Courier New" w:hint="default"/>
      </w:rPr>
    </w:lvl>
    <w:lvl w:ilvl="8" w:tplc="04090005" w:tentative="1">
      <w:start w:val="1"/>
      <w:numFmt w:val="bullet"/>
      <w:lvlText w:val=""/>
      <w:lvlJc w:val="left"/>
      <w:pPr>
        <w:ind w:left="8167" w:hanging="360"/>
      </w:pPr>
      <w:rPr>
        <w:rFonts w:ascii="Wingdings" w:hAnsi="Wingdings" w:hint="default"/>
      </w:rPr>
    </w:lvl>
  </w:abstractNum>
  <w:abstractNum w:abstractNumId="23">
    <w:nsid w:val="3E3B0B96"/>
    <w:multiLevelType w:val="hybridMultilevel"/>
    <w:tmpl w:val="EA9612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3FBA72F3"/>
    <w:multiLevelType w:val="hybridMultilevel"/>
    <w:tmpl w:val="5E4CDE36"/>
    <w:lvl w:ilvl="0" w:tplc="76FE7104">
      <w:start w:val="1"/>
      <w:numFmt w:val="lowerLetter"/>
      <w:lvlText w:val="%1."/>
      <w:lvlJc w:val="left"/>
      <w:pPr>
        <w:ind w:left="990" w:hanging="360"/>
      </w:pPr>
      <w:rPr>
        <w:rFonts w:ascii="Arial" w:eastAsia="Calibri" w:hAnsi="Arial" w:cs="Arial"/>
      </w:rPr>
    </w:lvl>
    <w:lvl w:ilvl="1" w:tplc="04090003" w:tentative="1">
      <w:start w:val="1"/>
      <w:numFmt w:val="bullet"/>
      <w:lvlText w:val="o"/>
      <w:lvlJc w:val="left"/>
      <w:pPr>
        <w:ind w:left="3127" w:hanging="360"/>
      </w:pPr>
      <w:rPr>
        <w:rFonts w:ascii="Courier New" w:hAnsi="Courier New" w:cs="Courier New" w:hint="default"/>
      </w:rPr>
    </w:lvl>
    <w:lvl w:ilvl="2" w:tplc="04090005" w:tentative="1">
      <w:start w:val="1"/>
      <w:numFmt w:val="bullet"/>
      <w:lvlText w:val=""/>
      <w:lvlJc w:val="left"/>
      <w:pPr>
        <w:ind w:left="3847" w:hanging="360"/>
      </w:pPr>
      <w:rPr>
        <w:rFonts w:ascii="Wingdings" w:hAnsi="Wingdings" w:hint="default"/>
      </w:rPr>
    </w:lvl>
    <w:lvl w:ilvl="3" w:tplc="04090001" w:tentative="1">
      <w:start w:val="1"/>
      <w:numFmt w:val="bullet"/>
      <w:lvlText w:val=""/>
      <w:lvlJc w:val="left"/>
      <w:pPr>
        <w:ind w:left="4567" w:hanging="360"/>
      </w:pPr>
      <w:rPr>
        <w:rFonts w:ascii="Symbol" w:hAnsi="Symbol" w:hint="default"/>
      </w:rPr>
    </w:lvl>
    <w:lvl w:ilvl="4" w:tplc="04090003" w:tentative="1">
      <w:start w:val="1"/>
      <w:numFmt w:val="bullet"/>
      <w:lvlText w:val="o"/>
      <w:lvlJc w:val="left"/>
      <w:pPr>
        <w:ind w:left="5287" w:hanging="360"/>
      </w:pPr>
      <w:rPr>
        <w:rFonts w:ascii="Courier New" w:hAnsi="Courier New" w:cs="Courier New" w:hint="default"/>
      </w:rPr>
    </w:lvl>
    <w:lvl w:ilvl="5" w:tplc="04090005" w:tentative="1">
      <w:start w:val="1"/>
      <w:numFmt w:val="bullet"/>
      <w:lvlText w:val=""/>
      <w:lvlJc w:val="left"/>
      <w:pPr>
        <w:ind w:left="6007" w:hanging="360"/>
      </w:pPr>
      <w:rPr>
        <w:rFonts w:ascii="Wingdings" w:hAnsi="Wingdings" w:hint="default"/>
      </w:rPr>
    </w:lvl>
    <w:lvl w:ilvl="6" w:tplc="04090001" w:tentative="1">
      <w:start w:val="1"/>
      <w:numFmt w:val="bullet"/>
      <w:lvlText w:val=""/>
      <w:lvlJc w:val="left"/>
      <w:pPr>
        <w:ind w:left="6727" w:hanging="360"/>
      </w:pPr>
      <w:rPr>
        <w:rFonts w:ascii="Symbol" w:hAnsi="Symbol" w:hint="default"/>
      </w:rPr>
    </w:lvl>
    <w:lvl w:ilvl="7" w:tplc="04090003" w:tentative="1">
      <w:start w:val="1"/>
      <w:numFmt w:val="bullet"/>
      <w:lvlText w:val="o"/>
      <w:lvlJc w:val="left"/>
      <w:pPr>
        <w:ind w:left="7447" w:hanging="360"/>
      </w:pPr>
      <w:rPr>
        <w:rFonts w:ascii="Courier New" w:hAnsi="Courier New" w:cs="Courier New" w:hint="default"/>
      </w:rPr>
    </w:lvl>
    <w:lvl w:ilvl="8" w:tplc="04090005" w:tentative="1">
      <w:start w:val="1"/>
      <w:numFmt w:val="bullet"/>
      <w:lvlText w:val=""/>
      <w:lvlJc w:val="left"/>
      <w:pPr>
        <w:ind w:left="8167" w:hanging="360"/>
      </w:pPr>
      <w:rPr>
        <w:rFonts w:ascii="Wingdings" w:hAnsi="Wingdings" w:hint="default"/>
      </w:rPr>
    </w:lvl>
  </w:abstractNum>
  <w:abstractNum w:abstractNumId="25">
    <w:nsid w:val="43CD4BA6"/>
    <w:multiLevelType w:val="hybridMultilevel"/>
    <w:tmpl w:val="DCE8712E"/>
    <w:lvl w:ilvl="0" w:tplc="96FEFE6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59D6CF8"/>
    <w:multiLevelType w:val="hybridMultilevel"/>
    <w:tmpl w:val="15666CB2"/>
    <w:lvl w:ilvl="0" w:tplc="96FEFE62">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AE85AAB"/>
    <w:multiLevelType w:val="hybridMultilevel"/>
    <w:tmpl w:val="148C7E62"/>
    <w:lvl w:ilvl="0" w:tplc="04090001">
      <w:start w:val="1"/>
      <w:numFmt w:val="bullet"/>
      <w:lvlText w:val=""/>
      <w:lvlJc w:val="left"/>
      <w:pPr>
        <w:tabs>
          <w:tab w:val="num" w:pos="450"/>
        </w:tabs>
        <w:ind w:left="45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28">
    <w:nsid w:val="4C937864"/>
    <w:multiLevelType w:val="hybridMultilevel"/>
    <w:tmpl w:val="D4BE25E8"/>
    <w:lvl w:ilvl="0" w:tplc="96FEFE62">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B03F59"/>
    <w:multiLevelType w:val="hybridMultilevel"/>
    <w:tmpl w:val="D4BE25E8"/>
    <w:lvl w:ilvl="0" w:tplc="96FEFE62">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50042D"/>
    <w:multiLevelType w:val="hybridMultilevel"/>
    <w:tmpl w:val="339C3F9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42D195A"/>
    <w:multiLevelType w:val="hybridMultilevel"/>
    <w:tmpl w:val="1DF6DD22"/>
    <w:lvl w:ilvl="0" w:tplc="19DED22C">
      <w:start w:val="1"/>
      <w:numFmt w:val="decimal"/>
      <w:lvlText w:val="%1)"/>
      <w:lvlJc w:val="left"/>
      <w:pPr>
        <w:tabs>
          <w:tab w:val="num" w:pos="1350"/>
        </w:tabs>
        <w:ind w:left="1350" w:hanging="360"/>
      </w:pPr>
      <w:rPr>
        <w:rFonts w:ascii="Arial" w:eastAsia="Calibri" w:hAnsi="Arial" w:cs="Arial"/>
        <w:color w:val="auto"/>
      </w:rPr>
    </w:lvl>
    <w:lvl w:ilvl="1" w:tplc="04090003" w:tentative="1">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32">
    <w:nsid w:val="584B089F"/>
    <w:multiLevelType w:val="hybridMultilevel"/>
    <w:tmpl w:val="1DF6DD22"/>
    <w:lvl w:ilvl="0" w:tplc="19DED22C">
      <w:start w:val="1"/>
      <w:numFmt w:val="decimal"/>
      <w:lvlText w:val="%1)"/>
      <w:lvlJc w:val="left"/>
      <w:pPr>
        <w:tabs>
          <w:tab w:val="num" w:pos="1350"/>
        </w:tabs>
        <w:ind w:left="1350" w:hanging="360"/>
      </w:pPr>
      <w:rPr>
        <w:rFonts w:ascii="Arial" w:eastAsia="Calibri" w:hAnsi="Arial" w:cs="Arial"/>
        <w:color w:val="auto"/>
      </w:rPr>
    </w:lvl>
    <w:lvl w:ilvl="1" w:tplc="04090003" w:tentative="1">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33">
    <w:nsid w:val="5A356B95"/>
    <w:multiLevelType w:val="hybridMultilevel"/>
    <w:tmpl w:val="5E4CDE36"/>
    <w:lvl w:ilvl="0" w:tplc="76FE7104">
      <w:start w:val="1"/>
      <w:numFmt w:val="lowerLetter"/>
      <w:lvlText w:val="%1."/>
      <w:lvlJc w:val="left"/>
      <w:pPr>
        <w:ind w:left="990" w:hanging="360"/>
      </w:pPr>
      <w:rPr>
        <w:rFonts w:ascii="Arial" w:eastAsia="Calibri" w:hAnsi="Arial" w:cs="Arial"/>
      </w:rPr>
    </w:lvl>
    <w:lvl w:ilvl="1" w:tplc="04090003" w:tentative="1">
      <w:start w:val="1"/>
      <w:numFmt w:val="bullet"/>
      <w:lvlText w:val="o"/>
      <w:lvlJc w:val="left"/>
      <w:pPr>
        <w:ind w:left="3127" w:hanging="360"/>
      </w:pPr>
      <w:rPr>
        <w:rFonts w:ascii="Courier New" w:hAnsi="Courier New" w:cs="Courier New" w:hint="default"/>
      </w:rPr>
    </w:lvl>
    <w:lvl w:ilvl="2" w:tplc="04090005" w:tentative="1">
      <w:start w:val="1"/>
      <w:numFmt w:val="bullet"/>
      <w:lvlText w:val=""/>
      <w:lvlJc w:val="left"/>
      <w:pPr>
        <w:ind w:left="3847" w:hanging="360"/>
      </w:pPr>
      <w:rPr>
        <w:rFonts w:ascii="Wingdings" w:hAnsi="Wingdings" w:hint="default"/>
      </w:rPr>
    </w:lvl>
    <w:lvl w:ilvl="3" w:tplc="04090001" w:tentative="1">
      <w:start w:val="1"/>
      <w:numFmt w:val="bullet"/>
      <w:lvlText w:val=""/>
      <w:lvlJc w:val="left"/>
      <w:pPr>
        <w:ind w:left="4567" w:hanging="360"/>
      </w:pPr>
      <w:rPr>
        <w:rFonts w:ascii="Symbol" w:hAnsi="Symbol" w:hint="default"/>
      </w:rPr>
    </w:lvl>
    <w:lvl w:ilvl="4" w:tplc="04090003" w:tentative="1">
      <w:start w:val="1"/>
      <w:numFmt w:val="bullet"/>
      <w:lvlText w:val="o"/>
      <w:lvlJc w:val="left"/>
      <w:pPr>
        <w:ind w:left="5287" w:hanging="360"/>
      </w:pPr>
      <w:rPr>
        <w:rFonts w:ascii="Courier New" w:hAnsi="Courier New" w:cs="Courier New" w:hint="default"/>
      </w:rPr>
    </w:lvl>
    <w:lvl w:ilvl="5" w:tplc="04090005" w:tentative="1">
      <w:start w:val="1"/>
      <w:numFmt w:val="bullet"/>
      <w:lvlText w:val=""/>
      <w:lvlJc w:val="left"/>
      <w:pPr>
        <w:ind w:left="6007" w:hanging="360"/>
      </w:pPr>
      <w:rPr>
        <w:rFonts w:ascii="Wingdings" w:hAnsi="Wingdings" w:hint="default"/>
      </w:rPr>
    </w:lvl>
    <w:lvl w:ilvl="6" w:tplc="04090001" w:tentative="1">
      <w:start w:val="1"/>
      <w:numFmt w:val="bullet"/>
      <w:lvlText w:val=""/>
      <w:lvlJc w:val="left"/>
      <w:pPr>
        <w:ind w:left="6727" w:hanging="360"/>
      </w:pPr>
      <w:rPr>
        <w:rFonts w:ascii="Symbol" w:hAnsi="Symbol" w:hint="default"/>
      </w:rPr>
    </w:lvl>
    <w:lvl w:ilvl="7" w:tplc="04090003" w:tentative="1">
      <w:start w:val="1"/>
      <w:numFmt w:val="bullet"/>
      <w:lvlText w:val="o"/>
      <w:lvlJc w:val="left"/>
      <w:pPr>
        <w:ind w:left="7447" w:hanging="360"/>
      </w:pPr>
      <w:rPr>
        <w:rFonts w:ascii="Courier New" w:hAnsi="Courier New" w:cs="Courier New" w:hint="default"/>
      </w:rPr>
    </w:lvl>
    <w:lvl w:ilvl="8" w:tplc="04090005" w:tentative="1">
      <w:start w:val="1"/>
      <w:numFmt w:val="bullet"/>
      <w:lvlText w:val=""/>
      <w:lvlJc w:val="left"/>
      <w:pPr>
        <w:ind w:left="8167" w:hanging="360"/>
      </w:pPr>
      <w:rPr>
        <w:rFonts w:ascii="Wingdings" w:hAnsi="Wingdings" w:hint="default"/>
      </w:rPr>
    </w:lvl>
  </w:abstractNum>
  <w:abstractNum w:abstractNumId="34">
    <w:nsid w:val="5E8A2973"/>
    <w:multiLevelType w:val="hybridMultilevel"/>
    <w:tmpl w:val="5E4CDE36"/>
    <w:lvl w:ilvl="0" w:tplc="76FE7104">
      <w:start w:val="1"/>
      <w:numFmt w:val="lowerLetter"/>
      <w:lvlText w:val="%1."/>
      <w:lvlJc w:val="left"/>
      <w:pPr>
        <w:ind w:left="990" w:hanging="360"/>
      </w:pPr>
      <w:rPr>
        <w:rFonts w:ascii="Arial" w:eastAsia="Calibri" w:hAnsi="Arial" w:cs="Arial"/>
      </w:rPr>
    </w:lvl>
    <w:lvl w:ilvl="1" w:tplc="04090003" w:tentative="1">
      <w:start w:val="1"/>
      <w:numFmt w:val="bullet"/>
      <w:lvlText w:val="o"/>
      <w:lvlJc w:val="left"/>
      <w:pPr>
        <w:ind w:left="3127" w:hanging="360"/>
      </w:pPr>
      <w:rPr>
        <w:rFonts w:ascii="Courier New" w:hAnsi="Courier New" w:cs="Courier New" w:hint="default"/>
      </w:rPr>
    </w:lvl>
    <w:lvl w:ilvl="2" w:tplc="04090005" w:tentative="1">
      <w:start w:val="1"/>
      <w:numFmt w:val="bullet"/>
      <w:lvlText w:val=""/>
      <w:lvlJc w:val="left"/>
      <w:pPr>
        <w:ind w:left="3847" w:hanging="360"/>
      </w:pPr>
      <w:rPr>
        <w:rFonts w:ascii="Wingdings" w:hAnsi="Wingdings" w:hint="default"/>
      </w:rPr>
    </w:lvl>
    <w:lvl w:ilvl="3" w:tplc="04090001" w:tentative="1">
      <w:start w:val="1"/>
      <w:numFmt w:val="bullet"/>
      <w:lvlText w:val=""/>
      <w:lvlJc w:val="left"/>
      <w:pPr>
        <w:ind w:left="4567" w:hanging="360"/>
      </w:pPr>
      <w:rPr>
        <w:rFonts w:ascii="Symbol" w:hAnsi="Symbol" w:hint="default"/>
      </w:rPr>
    </w:lvl>
    <w:lvl w:ilvl="4" w:tplc="04090003" w:tentative="1">
      <w:start w:val="1"/>
      <w:numFmt w:val="bullet"/>
      <w:lvlText w:val="o"/>
      <w:lvlJc w:val="left"/>
      <w:pPr>
        <w:ind w:left="5287" w:hanging="360"/>
      </w:pPr>
      <w:rPr>
        <w:rFonts w:ascii="Courier New" w:hAnsi="Courier New" w:cs="Courier New" w:hint="default"/>
      </w:rPr>
    </w:lvl>
    <w:lvl w:ilvl="5" w:tplc="04090005" w:tentative="1">
      <w:start w:val="1"/>
      <w:numFmt w:val="bullet"/>
      <w:lvlText w:val=""/>
      <w:lvlJc w:val="left"/>
      <w:pPr>
        <w:ind w:left="6007" w:hanging="360"/>
      </w:pPr>
      <w:rPr>
        <w:rFonts w:ascii="Wingdings" w:hAnsi="Wingdings" w:hint="default"/>
      </w:rPr>
    </w:lvl>
    <w:lvl w:ilvl="6" w:tplc="04090001" w:tentative="1">
      <w:start w:val="1"/>
      <w:numFmt w:val="bullet"/>
      <w:lvlText w:val=""/>
      <w:lvlJc w:val="left"/>
      <w:pPr>
        <w:ind w:left="6727" w:hanging="360"/>
      </w:pPr>
      <w:rPr>
        <w:rFonts w:ascii="Symbol" w:hAnsi="Symbol" w:hint="default"/>
      </w:rPr>
    </w:lvl>
    <w:lvl w:ilvl="7" w:tplc="04090003" w:tentative="1">
      <w:start w:val="1"/>
      <w:numFmt w:val="bullet"/>
      <w:lvlText w:val="o"/>
      <w:lvlJc w:val="left"/>
      <w:pPr>
        <w:ind w:left="7447" w:hanging="360"/>
      </w:pPr>
      <w:rPr>
        <w:rFonts w:ascii="Courier New" w:hAnsi="Courier New" w:cs="Courier New" w:hint="default"/>
      </w:rPr>
    </w:lvl>
    <w:lvl w:ilvl="8" w:tplc="04090005" w:tentative="1">
      <w:start w:val="1"/>
      <w:numFmt w:val="bullet"/>
      <w:lvlText w:val=""/>
      <w:lvlJc w:val="left"/>
      <w:pPr>
        <w:ind w:left="8167" w:hanging="360"/>
      </w:pPr>
      <w:rPr>
        <w:rFonts w:ascii="Wingdings" w:hAnsi="Wingdings" w:hint="default"/>
      </w:rPr>
    </w:lvl>
  </w:abstractNum>
  <w:abstractNum w:abstractNumId="35">
    <w:nsid w:val="60A27853"/>
    <w:multiLevelType w:val="hybridMultilevel"/>
    <w:tmpl w:val="D4BE25E8"/>
    <w:lvl w:ilvl="0" w:tplc="96FEFE6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960B80"/>
    <w:multiLevelType w:val="hybridMultilevel"/>
    <w:tmpl w:val="91921820"/>
    <w:lvl w:ilvl="0" w:tplc="96FEFE62">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6FFA1319"/>
    <w:multiLevelType w:val="hybridMultilevel"/>
    <w:tmpl w:val="2592BA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03B4A5E"/>
    <w:multiLevelType w:val="hybridMultilevel"/>
    <w:tmpl w:val="5CF20A5E"/>
    <w:lvl w:ilvl="0" w:tplc="96FEFE6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2796836"/>
    <w:multiLevelType w:val="hybridMultilevel"/>
    <w:tmpl w:val="5E4CDE36"/>
    <w:lvl w:ilvl="0" w:tplc="76FE7104">
      <w:start w:val="1"/>
      <w:numFmt w:val="lowerLetter"/>
      <w:lvlText w:val="%1."/>
      <w:lvlJc w:val="left"/>
      <w:pPr>
        <w:ind w:left="990" w:hanging="360"/>
      </w:pPr>
      <w:rPr>
        <w:rFonts w:ascii="Arial" w:eastAsia="Calibri" w:hAnsi="Arial" w:cs="Arial"/>
      </w:rPr>
    </w:lvl>
    <w:lvl w:ilvl="1" w:tplc="04090003" w:tentative="1">
      <w:start w:val="1"/>
      <w:numFmt w:val="bullet"/>
      <w:lvlText w:val="o"/>
      <w:lvlJc w:val="left"/>
      <w:pPr>
        <w:ind w:left="3127" w:hanging="360"/>
      </w:pPr>
      <w:rPr>
        <w:rFonts w:ascii="Courier New" w:hAnsi="Courier New" w:cs="Courier New" w:hint="default"/>
      </w:rPr>
    </w:lvl>
    <w:lvl w:ilvl="2" w:tplc="04090005" w:tentative="1">
      <w:start w:val="1"/>
      <w:numFmt w:val="bullet"/>
      <w:lvlText w:val=""/>
      <w:lvlJc w:val="left"/>
      <w:pPr>
        <w:ind w:left="3847" w:hanging="360"/>
      </w:pPr>
      <w:rPr>
        <w:rFonts w:ascii="Wingdings" w:hAnsi="Wingdings" w:hint="default"/>
      </w:rPr>
    </w:lvl>
    <w:lvl w:ilvl="3" w:tplc="04090001" w:tentative="1">
      <w:start w:val="1"/>
      <w:numFmt w:val="bullet"/>
      <w:lvlText w:val=""/>
      <w:lvlJc w:val="left"/>
      <w:pPr>
        <w:ind w:left="4567" w:hanging="360"/>
      </w:pPr>
      <w:rPr>
        <w:rFonts w:ascii="Symbol" w:hAnsi="Symbol" w:hint="default"/>
      </w:rPr>
    </w:lvl>
    <w:lvl w:ilvl="4" w:tplc="04090003" w:tentative="1">
      <w:start w:val="1"/>
      <w:numFmt w:val="bullet"/>
      <w:lvlText w:val="o"/>
      <w:lvlJc w:val="left"/>
      <w:pPr>
        <w:ind w:left="5287" w:hanging="360"/>
      </w:pPr>
      <w:rPr>
        <w:rFonts w:ascii="Courier New" w:hAnsi="Courier New" w:cs="Courier New" w:hint="default"/>
      </w:rPr>
    </w:lvl>
    <w:lvl w:ilvl="5" w:tplc="04090005" w:tentative="1">
      <w:start w:val="1"/>
      <w:numFmt w:val="bullet"/>
      <w:lvlText w:val=""/>
      <w:lvlJc w:val="left"/>
      <w:pPr>
        <w:ind w:left="6007" w:hanging="360"/>
      </w:pPr>
      <w:rPr>
        <w:rFonts w:ascii="Wingdings" w:hAnsi="Wingdings" w:hint="default"/>
      </w:rPr>
    </w:lvl>
    <w:lvl w:ilvl="6" w:tplc="04090001" w:tentative="1">
      <w:start w:val="1"/>
      <w:numFmt w:val="bullet"/>
      <w:lvlText w:val=""/>
      <w:lvlJc w:val="left"/>
      <w:pPr>
        <w:ind w:left="6727" w:hanging="360"/>
      </w:pPr>
      <w:rPr>
        <w:rFonts w:ascii="Symbol" w:hAnsi="Symbol" w:hint="default"/>
      </w:rPr>
    </w:lvl>
    <w:lvl w:ilvl="7" w:tplc="04090003" w:tentative="1">
      <w:start w:val="1"/>
      <w:numFmt w:val="bullet"/>
      <w:lvlText w:val="o"/>
      <w:lvlJc w:val="left"/>
      <w:pPr>
        <w:ind w:left="7447" w:hanging="360"/>
      </w:pPr>
      <w:rPr>
        <w:rFonts w:ascii="Courier New" w:hAnsi="Courier New" w:cs="Courier New" w:hint="default"/>
      </w:rPr>
    </w:lvl>
    <w:lvl w:ilvl="8" w:tplc="04090005" w:tentative="1">
      <w:start w:val="1"/>
      <w:numFmt w:val="bullet"/>
      <w:lvlText w:val=""/>
      <w:lvlJc w:val="left"/>
      <w:pPr>
        <w:ind w:left="8167" w:hanging="360"/>
      </w:pPr>
      <w:rPr>
        <w:rFonts w:ascii="Wingdings" w:hAnsi="Wingdings" w:hint="default"/>
      </w:rPr>
    </w:lvl>
  </w:abstractNum>
  <w:abstractNum w:abstractNumId="40">
    <w:nsid w:val="73A560B8"/>
    <w:multiLevelType w:val="hybridMultilevel"/>
    <w:tmpl w:val="1DF6DD22"/>
    <w:lvl w:ilvl="0" w:tplc="19DED22C">
      <w:start w:val="1"/>
      <w:numFmt w:val="decimal"/>
      <w:lvlText w:val="%1)"/>
      <w:lvlJc w:val="left"/>
      <w:pPr>
        <w:tabs>
          <w:tab w:val="num" w:pos="1350"/>
        </w:tabs>
        <w:ind w:left="1350" w:hanging="360"/>
      </w:pPr>
      <w:rPr>
        <w:rFonts w:ascii="Arial" w:eastAsia="Calibri" w:hAnsi="Arial" w:cs="Arial"/>
        <w:color w:val="auto"/>
      </w:rPr>
    </w:lvl>
    <w:lvl w:ilvl="1" w:tplc="04090003" w:tentative="1">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41">
    <w:nsid w:val="74220753"/>
    <w:multiLevelType w:val="hybridMultilevel"/>
    <w:tmpl w:val="5E4CDE36"/>
    <w:lvl w:ilvl="0" w:tplc="76FE7104">
      <w:start w:val="1"/>
      <w:numFmt w:val="lowerLetter"/>
      <w:lvlText w:val="%1."/>
      <w:lvlJc w:val="left"/>
      <w:pPr>
        <w:ind w:left="990" w:hanging="360"/>
      </w:pPr>
      <w:rPr>
        <w:rFonts w:ascii="Arial" w:eastAsia="Calibri" w:hAnsi="Arial" w:cs="Arial"/>
      </w:rPr>
    </w:lvl>
    <w:lvl w:ilvl="1" w:tplc="04090003" w:tentative="1">
      <w:start w:val="1"/>
      <w:numFmt w:val="bullet"/>
      <w:lvlText w:val="o"/>
      <w:lvlJc w:val="left"/>
      <w:pPr>
        <w:ind w:left="3127" w:hanging="360"/>
      </w:pPr>
      <w:rPr>
        <w:rFonts w:ascii="Courier New" w:hAnsi="Courier New" w:cs="Courier New" w:hint="default"/>
      </w:rPr>
    </w:lvl>
    <w:lvl w:ilvl="2" w:tplc="04090005" w:tentative="1">
      <w:start w:val="1"/>
      <w:numFmt w:val="bullet"/>
      <w:lvlText w:val=""/>
      <w:lvlJc w:val="left"/>
      <w:pPr>
        <w:ind w:left="3847" w:hanging="360"/>
      </w:pPr>
      <w:rPr>
        <w:rFonts w:ascii="Wingdings" w:hAnsi="Wingdings" w:hint="default"/>
      </w:rPr>
    </w:lvl>
    <w:lvl w:ilvl="3" w:tplc="04090001" w:tentative="1">
      <w:start w:val="1"/>
      <w:numFmt w:val="bullet"/>
      <w:lvlText w:val=""/>
      <w:lvlJc w:val="left"/>
      <w:pPr>
        <w:ind w:left="4567" w:hanging="360"/>
      </w:pPr>
      <w:rPr>
        <w:rFonts w:ascii="Symbol" w:hAnsi="Symbol" w:hint="default"/>
      </w:rPr>
    </w:lvl>
    <w:lvl w:ilvl="4" w:tplc="04090003" w:tentative="1">
      <w:start w:val="1"/>
      <w:numFmt w:val="bullet"/>
      <w:lvlText w:val="o"/>
      <w:lvlJc w:val="left"/>
      <w:pPr>
        <w:ind w:left="5287" w:hanging="360"/>
      </w:pPr>
      <w:rPr>
        <w:rFonts w:ascii="Courier New" w:hAnsi="Courier New" w:cs="Courier New" w:hint="default"/>
      </w:rPr>
    </w:lvl>
    <w:lvl w:ilvl="5" w:tplc="04090005" w:tentative="1">
      <w:start w:val="1"/>
      <w:numFmt w:val="bullet"/>
      <w:lvlText w:val=""/>
      <w:lvlJc w:val="left"/>
      <w:pPr>
        <w:ind w:left="6007" w:hanging="360"/>
      </w:pPr>
      <w:rPr>
        <w:rFonts w:ascii="Wingdings" w:hAnsi="Wingdings" w:hint="default"/>
      </w:rPr>
    </w:lvl>
    <w:lvl w:ilvl="6" w:tplc="04090001" w:tentative="1">
      <w:start w:val="1"/>
      <w:numFmt w:val="bullet"/>
      <w:lvlText w:val=""/>
      <w:lvlJc w:val="left"/>
      <w:pPr>
        <w:ind w:left="6727" w:hanging="360"/>
      </w:pPr>
      <w:rPr>
        <w:rFonts w:ascii="Symbol" w:hAnsi="Symbol" w:hint="default"/>
      </w:rPr>
    </w:lvl>
    <w:lvl w:ilvl="7" w:tplc="04090003" w:tentative="1">
      <w:start w:val="1"/>
      <w:numFmt w:val="bullet"/>
      <w:lvlText w:val="o"/>
      <w:lvlJc w:val="left"/>
      <w:pPr>
        <w:ind w:left="7447" w:hanging="360"/>
      </w:pPr>
      <w:rPr>
        <w:rFonts w:ascii="Courier New" w:hAnsi="Courier New" w:cs="Courier New" w:hint="default"/>
      </w:rPr>
    </w:lvl>
    <w:lvl w:ilvl="8" w:tplc="04090005" w:tentative="1">
      <w:start w:val="1"/>
      <w:numFmt w:val="bullet"/>
      <w:lvlText w:val=""/>
      <w:lvlJc w:val="left"/>
      <w:pPr>
        <w:ind w:left="8167" w:hanging="360"/>
      </w:pPr>
      <w:rPr>
        <w:rFonts w:ascii="Wingdings" w:hAnsi="Wingdings" w:hint="default"/>
      </w:rPr>
    </w:lvl>
  </w:abstractNum>
  <w:abstractNum w:abstractNumId="42">
    <w:nsid w:val="745E1151"/>
    <w:multiLevelType w:val="hybridMultilevel"/>
    <w:tmpl w:val="0EAC3C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7A0558BC"/>
    <w:multiLevelType w:val="hybridMultilevel"/>
    <w:tmpl w:val="D4BE25E8"/>
    <w:lvl w:ilvl="0" w:tplc="96FEFE6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B066EFF"/>
    <w:multiLevelType w:val="hybridMultilevel"/>
    <w:tmpl w:val="D4BE25E8"/>
    <w:lvl w:ilvl="0" w:tplc="96FEFE6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BC63394"/>
    <w:multiLevelType w:val="hybridMultilevel"/>
    <w:tmpl w:val="DCE8712E"/>
    <w:lvl w:ilvl="0" w:tplc="96FEFE6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C6744D3"/>
    <w:multiLevelType w:val="hybridMultilevel"/>
    <w:tmpl w:val="5E4CDE36"/>
    <w:lvl w:ilvl="0" w:tplc="76FE7104">
      <w:start w:val="1"/>
      <w:numFmt w:val="lowerLetter"/>
      <w:lvlText w:val="%1."/>
      <w:lvlJc w:val="left"/>
      <w:pPr>
        <w:ind w:left="990" w:hanging="360"/>
      </w:pPr>
      <w:rPr>
        <w:rFonts w:ascii="Arial" w:eastAsia="Calibri" w:hAnsi="Arial" w:cs="Arial"/>
      </w:rPr>
    </w:lvl>
    <w:lvl w:ilvl="1" w:tplc="04090003" w:tentative="1">
      <w:start w:val="1"/>
      <w:numFmt w:val="bullet"/>
      <w:lvlText w:val="o"/>
      <w:lvlJc w:val="left"/>
      <w:pPr>
        <w:ind w:left="3127" w:hanging="360"/>
      </w:pPr>
      <w:rPr>
        <w:rFonts w:ascii="Courier New" w:hAnsi="Courier New" w:cs="Courier New" w:hint="default"/>
      </w:rPr>
    </w:lvl>
    <w:lvl w:ilvl="2" w:tplc="04090005" w:tentative="1">
      <w:start w:val="1"/>
      <w:numFmt w:val="bullet"/>
      <w:lvlText w:val=""/>
      <w:lvlJc w:val="left"/>
      <w:pPr>
        <w:ind w:left="3847" w:hanging="360"/>
      </w:pPr>
      <w:rPr>
        <w:rFonts w:ascii="Wingdings" w:hAnsi="Wingdings" w:hint="default"/>
      </w:rPr>
    </w:lvl>
    <w:lvl w:ilvl="3" w:tplc="04090001" w:tentative="1">
      <w:start w:val="1"/>
      <w:numFmt w:val="bullet"/>
      <w:lvlText w:val=""/>
      <w:lvlJc w:val="left"/>
      <w:pPr>
        <w:ind w:left="4567" w:hanging="360"/>
      </w:pPr>
      <w:rPr>
        <w:rFonts w:ascii="Symbol" w:hAnsi="Symbol" w:hint="default"/>
      </w:rPr>
    </w:lvl>
    <w:lvl w:ilvl="4" w:tplc="04090003" w:tentative="1">
      <w:start w:val="1"/>
      <w:numFmt w:val="bullet"/>
      <w:lvlText w:val="o"/>
      <w:lvlJc w:val="left"/>
      <w:pPr>
        <w:ind w:left="5287" w:hanging="360"/>
      </w:pPr>
      <w:rPr>
        <w:rFonts w:ascii="Courier New" w:hAnsi="Courier New" w:cs="Courier New" w:hint="default"/>
      </w:rPr>
    </w:lvl>
    <w:lvl w:ilvl="5" w:tplc="04090005" w:tentative="1">
      <w:start w:val="1"/>
      <w:numFmt w:val="bullet"/>
      <w:lvlText w:val=""/>
      <w:lvlJc w:val="left"/>
      <w:pPr>
        <w:ind w:left="6007" w:hanging="360"/>
      </w:pPr>
      <w:rPr>
        <w:rFonts w:ascii="Wingdings" w:hAnsi="Wingdings" w:hint="default"/>
      </w:rPr>
    </w:lvl>
    <w:lvl w:ilvl="6" w:tplc="04090001" w:tentative="1">
      <w:start w:val="1"/>
      <w:numFmt w:val="bullet"/>
      <w:lvlText w:val=""/>
      <w:lvlJc w:val="left"/>
      <w:pPr>
        <w:ind w:left="6727" w:hanging="360"/>
      </w:pPr>
      <w:rPr>
        <w:rFonts w:ascii="Symbol" w:hAnsi="Symbol" w:hint="default"/>
      </w:rPr>
    </w:lvl>
    <w:lvl w:ilvl="7" w:tplc="04090003" w:tentative="1">
      <w:start w:val="1"/>
      <w:numFmt w:val="bullet"/>
      <w:lvlText w:val="o"/>
      <w:lvlJc w:val="left"/>
      <w:pPr>
        <w:ind w:left="7447" w:hanging="360"/>
      </w:pPr>
      <w:rPr>
        <w:rFonts w:ascii="Courier New" w:hAnsi="Courier New" w:cs="Courier New" w:hint="default"/>
      </w:rPr>
    </w:lvl>
    <w:lvl w:ilvl="8" w:tplc="04090005" w:tentative="1">
      <w:start w:val="1"/>
      <w:numFmt w:val="bullet"/>
      <w:lvlText w:val=""/>
      <w:lvlJc w:val="left"/>
      <w:pPr>
        <w:ind w:left="8167" w:hanging="360"/>
      </w:pPr>
      <w:rPr>
        <w:rFonts w:ascii="Wingdings" w:hAnsi="Wingdings" w:hint="default"/>
      </w:rPr>
    </w:lvl>
  </w:abstractNum>
  <w:num w:numId="1">
    <w:abstractNumId w:val="13"/>
  </w:num>
  <w:num w:numId="2">
    <w:abstractNumId w:val="31"/>
  </w:num>
  <w:num w:numId="3">
    <w:abstractNumId w:val="28"/>
  </w:num>
  <w:num w:numId="4">
    <w:abstractNumId w:val="8"/>
  </w:num>
  <w:num w:numId="5">
    <w:abstractNumId w:val="44"/>
  </w:num>
  <w:num w:numId="6">
    <w:abstractNumId w:val="7"/>
  </w:num>
  <w:num w:numId="7">
    <w:abstractNumId w:val="46"/>
  </w:num>
  <w:num w:numId="8">
    <w:abstractNumId w:val="2"/>
  </w:num>
  <w:num w:numId="9">
    <w:abstractNumId w:val="0"/>
  </w:num>
  <w:num w:numId="10">
    <w:abstractNumId w:val="6"/>
  </w:num>
  <w:num w:numId="11">
    <w:abstractNumId w:val="12"/>
  </w:num>
  <w:num w:numId="12">
    <w:abstractNumId w:val="22"/>
  </w:num>
  <w:num w:numId="13">
    <w:abstractNumId w:val="10"/>
  </w:num>
  <w:num w:numId="14">
    <w:abstractNumId w:val="34"/>
  </w:num>
  <w:num w:numId="15">
    <w:abstractNumId w:val="11"/>
  </w:num>
  <w:num w:numId="16">
    <w:abstractNumId w:val="5"/>
  </w:num>
  <w:num w:numId="17">
    <w:abstractNumId w:val="40"/>
  </w:num>
  <w:num w:numId="18">
    <w:abstractNumId w:val="32"/>
  </w:num>
  <w:num w:numId="19">
    <w:abstractNumId w:val="16"/>
  </w:num>
  <w:num w:numId="20">
    <w:abstractNumId w:val="25"/>
  </w:num>
  <w:num w:numId="21">
    <w:abstractNumId w:val="15"/>
  </w:num>
  <w:num w:numId="22">
    <w:abstractNumId w:val="36"/>
  </w:num>
  <w:num w:numId="23">
    <w:abstractNumId w:val="45"/>
  </w:num>
  <w:num w:numId="24">
    <w:abstractNumId w:val="19"/>
  </w:num>
  <w:num w:numId="25">
    <w:abstractNumId w:val="26"/>
  </w:num>
  <w:num w:numId="26">
    <w:abstractNumId w:val="29"/>
  </w:num>
  <w:num w:numId="27">
    <w:abstractNumId w:val="1"/>
  </w:num>
  <w:num w:numId="28">
    <w:abstractNumId w:val="9"/>
  </w:num>
  <w:num w:numId="29">
    <w:abstractNumId w:val="43"/>
  </w:num>
  <w:num w:numId="30">
    <w:abstractNumId w:val="33"/>
  </w:num>
  <w:num w:numId="31">
    <w:abstractNumId w:val="18"/>
  </w:num>
  <w:num w:numId="32">
    <w:abstractNumId w:val="39"/>
  </w:num>
  <w:num w:numId="33">
    <w:abstractNumId w:val="14"/>
  </w:num>
  <w:num w:numId="34">
    <w:abstractNumId w:val="20"/>
  </w:num>
  <w:num w:numId="35">
    <w:abstractNumId w:val="21"/>
  </w:num>
  <w:num w:numId="36">
    <w:abstractNumId w:val="24"/>
  </w:num>
  <w:num w:numId="37">
    <w:abstractNumId w:val="3"/>
  </w:num>
  <w:num w:numId="38">
    <w:abstractNumId w:val="35"/>
  </w:num>
  <w:num w:numId="39">
    <w:abstractNumId w:val="30"/>
  </w:num>
  <w:num w:numId="40">
    <w:abstractNumId w:val="41"/>
  </w:num>
  <w:num w:numId="41">
    <w:abstractNumId w:val="17"/>
  </w:num>
  <w:num w:numId="42">
    <w:abstractNumId w:val="38"/>
  </w:num>
  <w:num w:numId="43">
    <w:abstractNumId w:val="23"/>
  </w:num>
  <w:num w:numId="44">
    <w:abstractNumId w:val="27"/>
  </w:num>
  <w:num w:numId="45">
    <w:abstractNumId w:val="42"/>
  </w:num>
  <w:num w:numId="46">
    <w:abstractNumId w:val="4"/>
  </w:num>
  <w:num w:numId="47">
    <w:abstractNumId w:val="3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8A3"/>
    <w:rsid w:val="00002004"/>
    <w:rsid w:val="00006D74"/>
    <w:rsid w:val="00006E93"/>
    <w:rsid w:val="000072AD"/>
    <w:rsid w:val="00017FD7"/>
    <w:rsid w:val="00024966"/>
    <w:rsid w:val="00035428"/>
    <w:rsid w:val="000406DA"/>
    <w:rsid w:val="00041D04"/>
    <w:rsid w:val="00053226"/>
    <w:rsid w:val="00053928"/>
    <w:rsid w:val="00054B31"/>
    <w:rsid w:val="000625B9"/>
    <w:rsid w:val="00066911"/>
    <w:rsid w:val="000744C6"/>
    <w:rsid w:val="00084C5B"/>
    <w:rsid w:val="000869B7"/>
    <w:rsid w:val="00093537"/>
    <w:rsid w:val="00095335"/>
    <w:rsid w:val="000A5A20"/>
    <w:rsid w:val="000A7193"/>
    <w:rsid w:val="000B5AA6"/>
    <w:rsid w:val="000B60F7"/>
    <w:rsid w:val="000B6C21"/>
    <w:rsid w:val="000C19F5"/>
    <w:rsid w:val="000C5978"/>
    <w:rsid w:val="000C68CA"/>
    <w:rsid w:val="000D38DD"/>
    <w:rsid w:val="000F0552"/>
    <w:rsid w:val="000F16F1"/>
    <w:rsid w:val="000F671F"/>
    <w:rsid w:val="00105AA0"/>
    <w:rsid w:val="00114293"/>
    <w:rsid w:val="001167D2"/>
    <w:rsid w:val="001238F1"/>
    <w:rsid w:val="001346A5"/>
    <w:rsid w:val="001469EA"/>
    <w:rsid w:val="00150B4B"/>
    <w:rsid w:val="00152F68"/>
    <w:rsid w:val="001650C9"/>
    <w:rsid w:val="0016676A"/>
    <w:rsid w:val="001724A3"/>
    <w:rsid w:val="0018041E"/>
    <w:rsid w:val="00180C30"/>
    <w:rsid w:val="00182916"/>
    <w:rsid w:val="00187797"/>
    <w:rsid w:val="001A02F6"/>
    <w:rsid w:val="001A056D"/>
    <w:rsid w:val="001A096C"/>
    <w:rsid w:val="001A1206"/>
    <w:rsid w:val="001A31D1"/>
    <w:rsid w:val="001A6DFC"/>
    <w:rsid w:val="001B19B6"/>
    <w:rsid w:val="001C406E"/>
    <w:rsid w:val="001C7F7D"/>
    <w:rsid w:val="001E1A42"/>
    <w:rsid w:val="001E43C9"/>
    <w:rsid w:val="001E567D"/>
    <w:rsid w:val="001F3A2A"/>
    <w:rsid w:val="002038DA"/>
    <w:rsid w:val="002053DE"/>
    <w:rsid w:val="00205924"/>
    <w:rsid w:val="00210895"/>
    <w:rsid w:val="00215559"/>
    <w:rsid w:val="00220CDD"/>
    <w:rsid w:val="00220D00"/>
    <w:rsid w:val="0023676C"/>
    <w:rsid w:val="00247FF8"/>
    <w:rsid w:val="00253370"/>
    <w:rsid w:val="00263338"/>
    <w:rsid w:val="002742ED"/>
    <w:rsid w:val="00274AB0"/>
    <w:rsid w:val="00275614"/>
    <w:rsid w:val="00286B6C"/>
    <w:rsid w:val="00292E88"/>
    <w:rsid w:val="002A0D9A"/>
    <w:rsid w:val="002A7856"/>
    <w:rsid w:val="002B129A"/>
    <w:rsid w:val="002B35D6"/>
    <w:rsid w:val="002B4191"/>
    <w:rsid w:val="002B6945"/>
    <w:rsid w:val="002B7C55"/>
    <w:rsid w:val="002C07E4"/>
    <w:rsid w:val="002C3C5A"/>
    <w:rsid w:val="002C7817"/>
    <w:rsid w:val="002D2186"/>
    <w:rsid w:val="002D4F6B"/>
    <w:rsid w:val="002E0C2F"/>
    <w:rsid w:val="002E133F"/>
    <w:rsid w:val="002E1448"/>
    <w:rsid w:val="002E2E8C"/>
    <w:rsid w:val="002E393D"/>
    <w:rsid w:val="002F13EA"/>
    <w:rsid w:val="00330066"/>
    <w:rsid w:val="00345439"/>
    <w:rsid w:val="00345D57"/>
    <w:rsid w:val="00351D36"/>
    <w:rsid w:val="00354A43"/>
    <w:rsid w:val="00366B5C"/>
    <w:rsid w:val="003768B0"/>
    <w:rsid w:val="00377EB4"/>
    <w:rsid w:val="00382CA0"/>
    <w:rsid w:val="00385186"/>
    <w:rsid w:val="003925EF"/>
    <w:rsid w:val="003A17A3"/>
    <w:rsid w:val="003B21B6"/>
    <w:rsid w:val="003B7C0B"/>
    <w:rsid w:val="003C10C3"/>
    <w:rsid w:val="003C1A97"/>
    <w:rsid w:val="003C4150"/>
    <w:rsid w:val="003C4B77"/>
    <w:rsid w:val="003D0FBC"/>
    <w:rsid w:val="003D4852"/>
    <w:rsid w:val="003D56E7"/>
    <w:rsid w:val="003E311B"/>
    <w:rsid w:val="003E3E0D"/>
    <w:rsid w:val="003E67C7"/>
    <w:rsid w:val="004010F8"/>
    <w:rsid w:val="004060D6"/>
    <w:rsid w:val="00416694"/>
    <w:rsid w:val="0042368B"/>
    <w:rsid w:val="00426B4B"/>
    <w:rsid w:val="00426F08"/>
    <w:rsid w:val="00427616"/>
    <w:rsid w:val="0043218B"/>
    <w:rsid w:val="00433669"/>
    <w:rsid w:val="00452558"/>
    <w:rsid w:val="004543A6"/>
    <w:rsid w:val="00456948"/>
    <w:rsid w:val="004607C0"/>
    <w:rsid w:val="00463860"/>
    <w:rsid w:val="0046647D"/>
    <w:rsid w:val="00467EFF"/>
    <w:rsid w:val="004713BF"/>
    <w:rsid w:val="00473AF5"/>
    <w:rsid w:val="0049092D"/>
    <w:rsid w:val="00491FBE"/>
    <w:rsid w:val="004C6FFB"/>
    <w:rsid w:val="004F208F"/>
    <w:rsid w:val="00501785"/>
    <w:rsid w:val="00501936"/>
    <w:rsid w:val="00501954"/>
    <w:rsid w:val="00502DE7"/>
    <w:rsid w:val="005107F5"/>
    <w:rsid w:val="00514C8A"/>
    <w:rsid w:val="005203EA"/>
    <w:rsid w:val="0052257E"/>
    <w:rsid w:val="005255F5"/>
    <w:rsid w:val="00527E6E"/>
    <w:rsid w:val="00531BBE"/>
    <w:rsid w:val="00534604"/>
    <w:rsid w:val="00534D4B"/>
    <w:rsid w:val="005371E8"/>
    <w:rsid w:val="005373FD"/>
    <w:rsid w:val="00541C99"/>
    <w:rsid w:val="0054390A"/>
    <w:rsid w:val="0055421E"/>
    <w:rsid w:val="005553AD"/>
    <w:rsid w:val="00557353"/>
    <w:rsid w:val="00565CAA"/>
    <w:rsid w:val="005660BE"/>
    <w:rsid w:val="005779AF"/>
    <w:rsid w:val="0058452B"/>
    <w:rsid w:val="005924F9"/>
    <w:rsid w:val="00593476"/>
    <w:rsid w:val="0059425B"/>
    <w:rsid w:val="00596843"/>
    <w:rsid w:val="00596E56"/>
    <w:rsid w:val="005A025F"/>
    <w:rsid w:val="005A2327"/>
    <w:rsid w:val="005A3119"/>
    <w:rsid w:val="005A41B5"/>
    <w:rsid w:val="005B1437"/>
    <w:rsid w:val="005C383E"/>
    <w:rsid w:val="005D4B86"/>
    <w:rsid w:val="005D746B"/>
    <w:rsid w:val="005E13E7"/>
    <w:rsid w:val="005E17F1"/>
    <w:rsid w:val="005E3D5C"/>
    <w:rsid w:val="005E443A"/>
    <w:rsid w:val="005F1294"/>
    <w:rsid w:val="005F12A1"/>
    <w:rsid w:val="005F5C01"/>
    <w:rsid w:val="0060185C"/>
    <w:rsid w:val="00601ACE"/>
    <w:rsid w:val="0062429A"/>
    <w:rsid w:val="00631046"/>
    <w:rsid w:val="00631086"/>
    <w:rsid w:val="00633D21"/>
    <w:rsid w:val="00641044"/>
    <w:rsid w:val="00647C11"/>
    <w:rsid w:val="00647C73"/>
    <w:rsid w:val="00657131"/>
    <w:rsid w:val="00657BE8"/>
    <w:rsid w:val="00660E40"/>
    <w:rsid w:val="00661FB3"/>
    <w:rsid w:val="0067009F"/>
    <w:rsid w:val="00671985"/>
    <w:rsid w:val="006725AA"/>
    <w:rsid w:val="006773CF"/>
    <w:rsid w:val="00682F65"/>
    <w:rsid w:val="00693F7E"/>
    <w:rsid w:val="006A2D95"/>
    <w:rsid w:val="006B29AA"/>
    <w:rsid w:val="006B58D2"/>
    <w:rsid w:val="006C1617"/>
    <w:rsid w:val="006C7FB0"/>
    <w:rsid w:val="006D4EF8"/>
    <w:rsid w:val="006E0BFA"/>
    <w:rsid w:val="006E48F6"/>
    <w:rsid w:val="006F1EF4"/>
    <w:rsid w:val="006F2C5C"/>
    <w:rsid w:val="006F4AE1"/>
    <w:rsid w:val="006F59F5"/>
    <w:rsid w:val="00704206"/>
    <w:rsid w:val="00713130"/>
    <w:rsid w:val="007138E5"/>
    <w:rsid w:val="00714C93"/>
    <w:rsid w:val="00717913"/>
    <w:rsid w:val="00723778"/>
    <w:rsid w:val="007269EE"/>
    <w:rsid w:val="00727A5C"/>
    <w:rsid w:val="007318CF"/>
    <w:rsid w:val="00734006"/>
    <w:rsid w:val="00737683"/>
    <w:rsid w:val="0074135B"/>
    <w:rsid w:val="0075041E"/>
    <w:rsid w:val="00752AB0"/>
    <w:rsid w:val="00753D68"/>
    <w:rsid w:val="0075783B"/>
    <w:rsid w:val="00760DB3"/>
    <w:rsid w:val="00765BBE"/>
    <w:rsid w:val="00767C3F"/>
    <w:rsid w:val="007702C3"/>
    <w:rsid w:val="007718F4"/>
    <w:rsid w:val="00771D8F"/>
    <w:rsid w:val="00772B5C"/>
    <w:rsid w:val="00783C95"/>
    <w:rsid w:val="00793547"/>
    <w:rsid w:val="007A2AF7"/>
    <w:rsid w:val="007D1689"/>
    <w:rsid w:val="007D1AFD"/>
    <w:rsid w:val="007D1CD9"/>
    <w:rsid w:val="007D7123"/>
    <w:rsid w:val="007F1DE2"/>
    <w:rsid w:val="008035C7"/>
    <w:rsid w:val="008044AE"/>
    <w:rsid w:val="00805135"/>
    <w:rsid w:val="0081066A"/>
    <w:rsid w:val="00816C7C"/>
    <w:rsid w:val="00833964"/>
    <w:rsid w:val="00834A01"/>
    <w:rsid w:val="00834ADA"/>
    <w:rsid w:val="00845030"/>
    <w:rsid w:val="00853E67"/>
    <w:rsid w:val="008572DC"/>
    <w:rsid w:val="00864B4E"/>
    <w:rsid w:val="0087067C"/>
    <w:rsid w:val="008722CC"/>
    <w:rsid w:val="00872DBA"/>
    <w:rsid w:val="008732DC"/>
    <w:rsid w:val="008741EF"/>
    <w:rsid w:val="008865F4"/>
    <w:rsid w:val="00886D84"/>
    <w:rsid w:val="0088738D"/>
    <w:rsid w:val="00892A80"/>
    <w:rsid w:val="0089587D"/>
    <w:rsid w:val="008B3221"/>
    <w:rsid w:val="008B340D"/>
    <w:rsid w:val="008B372A"/>
    <w:rsid w:val="008C0776"/>
    <w:rsid w:val="008D22DE"/>
    <w:rsid w:val="008D49F8"/>
    <w:rsid w:val="008D76B8"/>
    <w:rsid w:val="008D7DBA"/>
    <w:rsid w:val="008E3D38"/>
    <w:rsid w:val="008E78CD"/>
    <w:rsid w:val="008F34A2"/>
    <w:rsid w:val="0090141F"/>
    <w:rsid w:val="00904FBC"/>
    <w:rsid w:val="00912C7A"/>
    <w:rsid w:val="0092110B"/>
    <w:rsid w:val="009314BE"/>
    <w:rsid w:val="009424E3"/>
    <w:rsid w:val="00945896"/>
    <w:rsid w:val="009558EC"/>
    <w:rsid w:val="00962481"/>
    <w:rsid w:val="0096319C"/>
    <w:rsid w:val="00973069"/>
    <w:rsid w:val="009773AB"/>
    <w:rsid w:val="0099223A"/>
    <w:rsid w:val="009944BC"/>
    <w:rsid w:val="009A2AE7"/>
    <w:rsid w:val="009A2C74"/>
    <w:rsid w:val="009A5CD8"/>
    <w:rsid w:val="009B2EAA"/>
    <w:rsid w:val="009C0892"/>
    <w:rsid w:val="009D43E2"/>
    <w:rsid w:val="009D6AE9"/>
    <w:rsid w:val="009D6D7F"/>
    <w:rsid w:val="009E015D"/>
    <w:rsid w:val="009E14E6"/>
    <w:rsid w:val="009F4209"/>
    <w:rsid w:val="009F62A8"/>
    <w:rsid w:val="00A03888"/>
    <w:rsid w:val="00A04416"/>
    <w:rsid w:val="00A07894"/>
    <w:rsid w:val="00A1100D"/>
    <w:rsid w:val="00A1392D"/>
    <w:rsid w:val="00A152A0"/>
    <w:rsid w:val="00A37D4C"/>
    <w:rsid w:val="00A415EA"/>
    <w:rsid w:val="00A6063D"/>
    <w:rsid w:val="00A65262"/>
    <w:rsid w:val="00A7252D"/>
    <w:rsid w:val="00A76C6B"/>
    <w:rsid w:val="00A8241E"/>
    <w:rsid w:val="00A8340A"/>
    <w:rsid w:val="00AA5F13"/>
    <w:rsid w:val="00AA620A"/>
    <w:rsid w:val="00AC5E86"/>
    <w:rsid w:val="00AC62B9"/>
    <w:rsid w:val="00AD534B"/>
    <w:rsid w:val="00AD6CFE"/>
    <w:rsid w:val="00AF4647"/>
    <w:rsid w:val="00B03BC7"/>
    <w:rsid w:val="00B23C5F"/>
    <w:rsid w:val="00B36ACC"/>
    <w:rsid w:val="00B40414"/>
    <w:rsid w:val="00B42F5E"/>
    <w:rsid w:val="00B4763A"/>
    <w:rsid w:val="00B556DC"/>
    <w:rsid w:val="00B60683"/>
    <w:rsid w:val="00B704D7"/>
    <w:rsid w:val="00B72CE2"/>
    <w:rsid w:val="00B8017B"/>
    <w:rsid w:val="00B807D1"/>
    <w:rsid w:val="00B9032A"/>
    <w:rsid w:val="00B93323"/>
    <w:rsid w:val="00B93C80"/>
    <w:rsid w:val="00B9530E"/>
    <w:rsid w:val="00B95AD1"/>
    <w:rsid w:val="00BA1C7A"/>
    <w:rsid w:val="00BA5177"/>
    <w:rsid w:val="00BA7F3E"/>
    <w:rsid w:val="00BB060E"/>
    <w:rsid w:val="00BB423F"/>
    <w:rsid w:val="00BB55C1"/>
    <w:rsid w:val="00BC1C9A"/>
    <w:rsid w:val="00BC4CCA"/>
    <w:rsid w:val="00BD2BE8"/>
    <w:rsid w:val="00BD3346"/>
    <w:rsid w:val="00BD3BA8"/>
    <w:rsid w:val="00BD51BB"/>
    <w:rsid w:val="00BD57C5"/>
    <w:rsid w:val="00BD74DB"/>
    <w:rsid w:val="00BE2577"/>
    <w:rsid w:val="00BF46C1"/>
    <w:rsid w:val="00C004FD"/>
    <w:rsid w:val="00C145B5"/>
    <w:rsid w:val="00C26F23"/>
    <w:rsid w:val="00C37637"/>
    <w:rsid w:val="00C410A2"/>
    <w:rsid w:val="00C41F2D"/>
    <w:rsid w:val="00C45A8E"/>
    <w:rsid w:val="00C52D5F"/>
    <w:rsid w:val="00C64A01"/>
    <w:rsid w:val="00C808B4"/>
    <w:rsid w:val="00C86066"/>
    <w:rsid w:val="00C862EC"/>
    <w:rsid w:val="00C9091C"/>
    <w:rsid w:val="00CA524E"/>
    <w:rsid w:val="00CA54C9"/>
    <w:rsid w:val="00CB053D"/>
    <w:rsid w:val="00CB2CEB"/>
    <w:rsid w:val="00CB7AE8"/>
    <w:rsid w:val="00CC12CE"/>
    <w:rsid w:val="00CC2090"/>
    <w:rsid w:val="00CC4ADC"/>
    <w:rsid w:val="00CF0394"/>
    <w:rsid w:val="00CF75FC"/>
    <w:rsid w:val="00D00C05"/>
    <w:rsid w:val="00D00E9D"/>
    <w:rsid w:val="00D01E17"/>
    <w:rsid w:val="00D077D4"/>
    <w:rsid w:val="00D078CB"/>
    <w:rsid w:val="00D13012"/>
    <w:rsid w:val="00D17315"/>
    <w:rsid w:val="00D17A8F"/>
    <w:rsid w:val="00D248F8"/>
    <w:rsid w:val="00D30830"/>
    <w:rsid w:val="00D32DDA"/>
    <w:rsid w:val="00D34853"/>
    <w:rsid w:val="00D37312"/>
    <w:rsid w:val="00D44204"/>
    <w:rsid w:val="00D47799"/>
    <w:rsid w:val="00D55C22"/>
    <w:rsid w:val="00D55E1B"/>
    <w:rsid w:val="00D6588C"/>
    <w:rsid w:val="00D67DE8"/>
    <w:rsid w:val="00D7778F"/>
    <w:rsid w:val="00D77DCA"/>
    <w:rsid w:val="00D90AEB"/>
    <w:rsid w:val="00D94ED0"/>
    <w:rsid w:val="00D95C64"/>
    <w:rsid w:val="00DA0C9D"/>
    <w:rsid w:val="00DB4478"/>
    <w:rsid w:val="00DB4AAA"/>
    <w:rsid w:val="00DB5ABB"/>
    <w:rsid w:val="00DC2136"/>
    <w:rsid w:val="00DC3AA6"/>
    <w:rsid w:val="00DC654D"/>
    <w:rsid w:val="00DD2B38"/>
    <w:rsid w:val="00DD68A6"/>
    <w:rsid w:val="00DE2963"/>
    <w:rsid w:val="00DE30DC"/>
    <w:rsid w:val="00DE50A9"/>
    <w:rsid w:val="00DE6D05"/>
    <w:rsid w:val="00DE7EF6"/>
    <w:rsid w:val="00E03DD4"/>
    <w:rsid w:val="00E040A9"/>
    <w:rsid w:val="00E06398"/>
    <w:rsid w:val="00E077C5"/>
    <w:rsid w:val="00E104FC"/>
    <w:rsid w:val="00E14290"/>
    <w:rsid w:val="00E16F99"/>
    <w:rsid w:val="00E22AD8"/>
    <w:rsid w:val="00E237DC"/>
    <w:rsid w:val="00E244AF"/>
    <w:rsid w:val="00E259DF"/>
    <w:rsid w:val="00E27104"/>
    <w:rsid w:val="00E3214D"/>
    <w:rsid w:val="00E34561"/>
    <w:rsid w:val="00E42218"/>
    <w:rsid w:val="00E45EEE"/>
    <w:rsid w:val="00E47E3B"/>
    <w:rsid w:val="00E5092C"/>
    <w:rsid w:val="00E54F74"/>
    <w:rsid w:val="00E55344"/>
    <w:rsid w:val="00E57CD4"/>
    <w:rsid w:val="00E65141"/>
    <w:rsid w:val="00E6552C"/>
    <w:rsid w:val="00E656A8"/>
    <w:rsid w:val="00E835FB"/>
    <w:rsid w:val="00E843DE"/>
    <w:rsid w:val="00E956F2"/>
    <w:rsid w:val="00E95D37"/>
    <w:rsid w:val="00EA213C"/>
    <w:rsid w:val="00EA5B65"/>
    <w:rsid w:val="00EB091C"/>
    <w:rsid w:val="00EB77DE"/>
    <w:rsid w:val="00EC1551"/>
    <w:rsid w:val="00EC2EE1"/>
    <w:rsid w:val="00EC4EC0"/>
    <w:rsid w:val="00EC6450"/>
    <w:rsid w:val="00EE19C1"/>
    <w:rsid w:val="00EE2365"/>
    <w:rsid w:val="00EE4433"/>
    <w:rsid w:val="00EF0B10"/>
    <w:rsid w:val="00EF4211"/>
    <w:rsid w:val="00EF772E"/>
    <w:rsid w:val="00F05BCC"/>
    <w:rsid w:val="00F1633A"/>
    <w:rsid w:val="00F24810"/>
    <w:rsid w:val="00F248A3"/>
    <w:rsid w:val="00F26CDF"/>
    <w:rsid w:val="00F272B7"/>
    <w:rsid w:val="00F31A1A"/>
    <w:rsid w:val="00F35A0C"/>
    <w:rsid w:val="00F41DAF"/>
    <w:rsid w:val="00F42196"/>
    <w:rsid w:val="00F43632"/>
    <w:rsid w:val="00F50CA9"/>
    <w:rsid w:val="00F51930"/>
    <w:rsid w:val="00F564B2"/>
    <w:rsid w:val="00F65B48"/>
    <w:rsid w:val="00F67E74"/>
    <w:rsid w:val="00F74D36"/>
    <w:rsid w:val="00F77721"/>
    <w:rsid w:val="00F817D2"/>
    <w:rsid w:val="00F87314"/>
    <w:rsid w:val="00F874BB"/>
    <w:rsid w:val="00F9149F"/>
    <w:rsid w:val="00F94BD5"/>
    <w:rsid w:val="00F96994"/>
    <w:rsid w:val="00FA0916"/>
    <w:rsid w:val="00FA1DF0"/>
    <w:rsid w:val="00FA236E"/>
    <w:rsid w:val="00FA4241"/>
    <w:rsid w:val="00FA6964"/>
    <w:rsid w:val="00FB3A64"/>
    <w:rsid w:val="00FC348D"/>
    <w:rsid w:val="00FD25AA"/>
    <w:rsid w:val="00FD3588"/>
    <w:rsid w:val="00FD3710"/>
    <w:rsid w:val="00FE5044"/>
    <w:rsid w:val="00FE6270"/>
    <w:rsid w:val="00FE7C93"/>
    <w:rsid w:val="00FF1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4BE"/>
    <w:pPr>
      <w:spacing w:after="200" w:line="276" w:lineRule="auto"/>
    </w:pPr>
    <w:rPr>
      <w:sz w:val="22"/>
      <w:szCs w:val="22"/>
    </w:rPr>
  </w:style>
  <w:style w:type="paragraph" w:styleId="Heading1">
    <w:name w:val="heading 1"/>
    <w:basedOn w:val="Normal"/>
    <w:next w:val="Normal"/>
    <w:link w:val="Heading1Char"/>
    <w:uiPriority w:val="9"/>
    <w:qFormat/>
    <w:rsid w:val="00A04416"/>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uiPriority w:val="9"/>
    <w:unhideWhenUsed/>
    <w:qFormat/>
    <w:rsid w:val="008044AE"/>
    <w:pPr>
      <w:keepNext/>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uiPriority w:val="9"/>
    <w:unhideWhenUsed/>
    <w:qFormat/>
    <w:rsid w:val="00EC4EC0"/>
    <w:pPr>
      <w:keepNext/>
      <w:spacing w:before="240" w:after="60"/>
      <w:outlineLvl w:val="2"/>
    </w:pPr>
    <w:rPr>
      <w:rFonts w:ascii="Cambria" w:eastAsia="Times New Roman" w:hAnsi="Cambria"/>
      <w:b/>
      <w:bCs/>
      <w:sz w:val="26"/>
      <w:szCs w:val="26"/>
      <w:lang w:val="x-none" w:eastAsia="x-none"/>
    </w:rPr>
  </w:style>
  <w:style w:type="paragraph" w:styleId="Heading8">
    <w:name w:val="heading 8"/>
    <w:basedOn w:val="Normal"/>
    <w:next w:val="Normal"/>
    <w:link w:val="Heading8Char"/>
    <w:qFormat/>
    <w:rsid w:val="00771D8F"/>
    <w:pPr>
      <w:keepNext/>
      <w:spacing w:after="0" w:line="240" w:lineRule="auto"/>
      <w:outlineLvl w:val="7"/>
    </w:pPr>
    <w:rPr>
      <w:rFonts w:ascii="Arial" w:eastAsia="Times New Roman" w:hAnsi="Arial"/>
      <w:color w:val="000000"/>
      <w:sz w:val="20"/>
      <w:szCs w:val="24"/>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1448"/>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2E1448"/>
    <w:rPr>
      <w:rFonts w:ascii="Tahoma" w:hAnsi="Tahoma" w:cs="Tahoma"/>
      <w:sz w:val="16"/>
      <w:szCs w:val="16"/>
    </w:rPr>
  </w:style>
  <w:style w:type="paragraph" w:styleId="Header">
    <w:name w:val="header"/>
    <w:basedOn w:val="Normal"/>
    <w:link w:val="HeaderChar"/>
    <w:uiPriority w:val="99"/>
    <w:unhideWhenUsed/>
    <w:rsid w:val="002E14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448"/>
  </w:style>
  <w:style w:type="paragraph" w:styleId="Footer">
    <w:name w:val="footer"/>
    <w:basedOn w:val="Normal"/>
    <w:link w:val="FooterChar"/>
    <w:uiPriority w:val="99"/>
    <w:unhideWhenUsed/>
    <w:rsid w:val="002E14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448"/>
  </w:style>
  <w:style w:type="table" w:styleId="TableGrid">
    <w:name w:val="Table Grid"/>
    <w:basedOn w:val="TableNormal"/>
    <w:uiPriority w:val="59"/>
    <w:rsid w:val="000072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2">
    <w:name w:val="Light Shading Accent 2"/>
    <w:basedOn w:val="TableNormal"/>
    <w:uiPriority w:val="60"/>
    <w:rsid w:val="000072AD"/>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Paragraph">
    <w:name w:val="List Paragraph"/>
    <w:basedOn w:val="Normal"/>
    <w:uiPriority w:val="34"/>
    <w:qFormat/>
    <w:rsid w:val="007D1AFD"/>
    <w:pPr>
      <w:ind w:left="720"/>
      <w:contextualSpacing/>
    </w:pPr>
  </w:style>
  <w:style w:type="paragraph" w:customStyle="1" w:styleId="Default">
    <w:name w:val="Default"/>
    <w:rsid w:val="005E13E7"/>
    <w:pPr>
      <w:autoSpaceDE w:val="0"/>
      <w:autoSpaceDN w:val="0"/>
      <w:adjustRightInd w:val="0"/>
    </w:pPr>
    <w:rPr>
      <w:rFonts w:ascii="Times New Roman" w:hAnsi="Times New Roman"/>
      <w:color w:val="000000"/>
      <w:sz w:val="24"/>
      <w:szCs w:val="24"/>
    </w:rPr>
  </w:style>
  <w:style w:type="character" w:styleId="CommentReference">
    <w:name w:val="annotation reference"/>
    <w:uiPriority w:val="99"/>
    <w:semiHidden/>
    <w:unhideWhenUsed/>
    <w:rsid w:val="00F24810"/>
    <w:rPr>
      <w:sz w:val="16"/>
      <w:szCs w:val="16"/>
    </w:rPr>
  </w:style>
  <w:style w:type="paragraph" w:styleId="CommentText">
    <w:name w:val="annotation text"/>
    <w:basedOn w:val="Normal"/>
    <w:link w:val="CommentTextChar"/>
    <w:uiPriority w:val="99"/>
    <w:semiHidden/>
    <w:unhideWhenUsed/>
    <w:rsid w:val="00F24810"/>
    <w:rPr>
      <w:sz w:val="20"/>
      <w:szCs w:val="20"/>
    </w:rPr>
  </w:style>
  <w:style w:type="character" w:customStyle="1" w:styleId="CommentTextChar">
    <w:name w:val="Comment Text Char"/>
    <w:basedOn w:val="DefaultParagraphFont"/>
    <w:link w:val="CommentText"/>
    <w:uiPriority w:val="99"/>
    <w:semiHidden/>
    <w:rsid w:val="00F24810"/>
  </w:style>
  <w:style w:type="paragraph" w:styleId="CommentSubject">
    <w:name w:val="annotation subject"/>
    <w:basedOn w:val="CommentText"/>
    <w:next w:val="CommentText"/>
    <w:link w:val="CommentSubjectChar"/>
    <w:uiPriority w:val="99"/>
    <w:semiHidden/>
    <w:unhideWhenUsed/>
    <w:rsid w:val="00F24810"/>
    <w:rPr>
      <w:b/>
      <w:bCs/>
      <w:lang w:val="x-none" w:eastAsia="x-none"/>
    </w:rPr>
  </w:style>
  <w:style w:type="character" w:customStyle="1" w:styleId="CommentSubjectChar">
    <w:name w:val="Comment Subject Char"/>
    <w:link w:val="CommentSubject"/>
    <w:uiPriority w:val="99"/>
    <w:semiHidden/>
    <w:rsid w:val="00F24810"/>
    <w:rPr>
      <w:b/>
      <w:bCs/>
    </w:rPr>
  </w:style>
  <w:style w:type="character" w:customStyle="1" w:styleId="Heading8Char">
    <w:name w:val="Heading 8 Char"/>
    <w:link w:val="Heading8"/>
    <w:rsid w:val="00771D8F"/>
    <w:rPr>
      <w:rFonts w:ascii="Arial" w:eastAsia="Times New Roman" w:hAnsi="Arial" w:cs="Arial"/>
      <w:color w:val="000000"/>
      <w:szCs w:val="24"/>
      <w:u w:val="single"/>
    </w:rPr>
  </w:style>
  <w:style w:type="paragraph" w:styleId="BodyText">
    <w:name w:val="Body Text"/>
    <w:basedOn w:val="Normal"/>
    <w:link w:val="BodyTextChar"/>
    <w:rsid w:val="00F31A1A"/>
    <w:pPr>
      <w:spacing w:after="120" w:line="240" w:lineRule="auto"/>
    </w:pPr>
    <w:rPr>
      <w:rFonts w:ascii="Times New Roman" w:eastAsia="Times New Roman" w:hAnsi="Times New Roman"/>
      <w:sz w:val="24"/>
      <w:szCs w:val="24"/>
      <w:lang w:val="x-none" w:eastAsia="x-none"/>
    </w:rPr>
  </w:style>
  <w:style w:type="character" w:customStyle="1" w:styleId="BodyTextChar">
    <w:name w:val="Body Text Char"/>
    <w:link w:val="BodyText"/>
    <w:rsid w:val="00F31A1A"/>
    <w:rPr>
      <w:rFonts w:ascii="Times New Roman" w:eastAsia="Times New Roman" w:hAnsi="Times New Roman"/>
      <w:sz w:val="24"/>
      <w:szCs w:val="24"/>
    </w:rPr>
  </w:style>
  <w:style w:type="paragraph" w:customStyle="1" w:styleId="pmletter2">
    <w:name w:val="pmletter2"/>
    <w:basedOn w:val="Normal"/>
    <w:rsid w:val="00E06398"/>
    <w:pPr>
      <w:spacing w:after="0" w:line="240" w:lineRule="atLeast"/>
    </w:pPr>
    <w:rPr>
      <w:rFonts w:ascii="Times New Roman" w:eastAsia="Times New Roman" w:hAnsi="Times New Roman"/>
      <w:sz w:val="20"/>
      <w:szCs w:val="20"/>
    </w:rPr>
  </w:style>
  <w:style w:type="paragraph" w:customStyle="1" w:styleId="PMletter20">
    <w:name w:val="PMletter2"/>
    <w:basedOn w:val="Normal"/>
    <w:rsid w:val="00E06398"/>
    <w:pPr>
      <w:spacing w:after="0" w:line="240" w:lineRule="atLeast"/>
    </w:pPr>
    <w:rPr>
      <w:rFonts w:ascii="Times New Roman" w:eastAsia="Times New Roman" w:hAnsi="Times New Roman"/>
      <w:sz w:val="20"/>
      <w:szCs w:val="20"/>
    </w:rPr>
  </w:style>
  <w:style w:type="character" w:customStyle="1" w:styleId="Heading1Char">
    <w:name w:val="Heading 1 Char"/>
    <w:link w:val="Heading1"/>
    <w:uiPriority w:val="9"/>
    <w:rsid w:val="00A04416"/>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A04416"/>
    <w:pPr>
      <w:keepLines/>
      <w:spacing w:before="480" w:after="0"/>
      <w:outlineLvl w:val="9"/>
    </w:pPr>
    <w:rPr>
      <w:color w:val="365F91"/>
      <w:kern w:val="0"/>
      <w:sz w:val="28"/>
      <w:szCs w:val="28"/>
      <w:lang w:eastAsia="ja-JP"/>
    </w:rPr>
  </w:style>
  <w:style w:type="paragraph" w:styleId="TOC1">
    <w:name w:val="toc 1"/>
    <w:basedOn w:val="Normal"/>
    <w:next w:val="Normal"/>
    <w:autoRedefine/>
    <w:uiPriority w:val="39"/>
    <w:unhideWhenUsed/>
    <w:rsid w:val="00A04416"/>
  </w:style>
  <w:style w:type="character" w:styleId="Hyperlink">
    <w:name w:val="Hyperlink"/>
    <w:uiPriority w:val="99"/>
    <w:unhideWhenUsed/>
    <w:rsid w:val="00A04416"/>
    <w:rPr>
      <w:color w:val="0000FF"/>
      <w:u w:val="single"/>
    </w:rPr>
  </w:style>
  <w:style w:type="character" w:customStyle="1" w:styleId="Heading2Char">
    <w:name w:val="Heading 2 Char"/>
    <w:link w:val="Heading2"/>
    <w:uiPriority w:val="9"/>
    <w:rsid w:val="008044AE"/>
    <w:rPr>
      <w:rFonts w:ascii="Cambria" w:eastAsia="Times New Roman" w:hAnsi="Cambria" w:cs="Times New Roman"/>
      <w:b/>
      <w:bCs/>
      <w:i/>
      <w:iCs/>
      <w:sz w:val="28"/>
      <w:szCs w:val="28"/>
    </w:rPr>
  </w:style>
  <w:style w:type="character" w:customStyle="1" w:styleId="Heading3Char">
    <w:name w:val="Heading 3 Char"/>
    <w:link w:val="Heading3"/>
    <w:uiPriority w:val="9"/>
    <w:rsid w:val="00EC4EC0"/>
    <w:rPr>
      <w:rFonts w:ascii="Cambria" w:eastAsia="Times New Roman" w:hAnsi="Cambria" w:cs="Times New Roman"/>
      <w:b/>
      <w:bCs/>
      <w:sz w:val="26"/>
      <w:szCs w:val="26"/>
    </w:rPr>
  </w:style>
  <w:style w:type="paragraph" w:styleId="NoSpacing">
    <w:name w:val="No Spacing"/>
    <w:uiPriority w:val="1"/>
    <w:qFormat/>
    <w:rsid w:val="00DE50A9"/>
    <w:rPr>
      <w:sz w:val="22"/>
      <w:szCs w:val="22"/>
    </w:rPr>
  </w:style>
  <w:style w:type="paragraph" w:styleId="TOC2">
    <w:name w:val="toc 2"/>
    <w:basedOn w:val="Normal"/>
    <w:next w:val="Normal"/>
    <w:autoRedefine/>
    <w:uiPriority w:val="39"/>
    <w:unhideWhenUsed/>
    <w:rsid w:val="0087067C"/>
    <w:pPr>
      <w:ind w:left="220"/>
    </w:pPr>
  </w:style>
  <w:style w:type="paragraph" w:styleId="TOC3">
    <w:name w:val="toc 3"/>
    <w:basedOn w:val="Normal"/>
    <w:next w:val="Normal"/>
    <w:autoRedefine/>
    <w:uiPriority w:val="39"/>
    <w:unhideWhenUsed/>
    <w:rsid w:val="0087067C"/>
    <w:pPr>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4BE"/>
    <w:pPr>
      <w:spacing w:after="200" w:line="276" w:lineRule="auto"/>
    </w:pPr>
    <w:rPr>
      <w:sz w:val="22"/>
      <w:szCs w:val="22"/>
    </w:rPr>
  </w:style>
  <w:style w:type="paragraph" w:styleId="Heading1">
    <w:name w:val="heading 1"/>
    <w:basedOn w:val="Normal"/>
    <w:next w:val="Normal"/>
    <w:link w:val="Heading1Char"/>
    <w:uiPriority w:val="9"/>
    <w:qFormat/>
    <w:rsid w:val="00A04416"/>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uiPriority w:val="9"/>
    <w:unhideWhenUsed/>
    <w:qFormat/>
    <w:rsid w:val="008044AE"/>
    <w:pPr>
      <w:keepNext/>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uiPriority w:val="9"/>
    <w:unhideWhenUsed/>
    <w:qFormat/>
    <w:rsid w:val="00EC4EC0"/>
    <w:pPr>
      <w:keepNext/>
      <w:spacing w:before="240" w:after="60"/>
      <w:outlineLvl w:val="2"/>
    </w:pPr>
    <w:rPr>
      <w:rFonts w:ascii="Cambria" w:eastAsia="Times New Roman" w:hAnsi="Cambria"/>
      <w:b/>
      <w:bCs/>
      <w:sz w:val="26"/>
      <w:szCs w:val="26"/>
      <w:lang w:val="x-none" w:eastAsia="x-none"/>
    </w:rPr>
  </w:style>
  <w:style w:type="paragraph" w:styleId="Heading8">
    <w:name w:val="heading 8"/>
    <w:basedOn w:val="Normal"/>
    <w:next w:val="Normal"/>
    <w:link w:val="Heading8Char"/>
    <w:qFormat/>
    <w:rsid w:val="00771D8F"/>
    <w:pPr>
      <w:keepNext/>
      <w:spacing w:after="0" w:line="240" w:lineRule="auto"/>
      <w:outlineLvl w:val="7"/>
    </w:pPr>
    <w:rPr>
      <w:rFonts w:ascii="Arial" w:eastAsia="Times New Roman" w:hAnsi="Arial"/>
      <w:color w:val="000000"/>
      <w:sz w:val="20"/>
      <w:szCs w:val="24"/>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1448"/>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2E1448"/>
    <w:rPr>
      <w:rFonts w:ascii="Tahoma" w:hAnsi="Tahoma" w:cs="Tahoma"/>
      <w:sz w:val="16"/>
      <w:szCs w:val="16"/>
    </w:rPr>
  </w:style>
  <w:style w:type="paragraph" w:styleId="Header">
    <w:name w:val="header"/>
    <w:basedOn w:val="Normal"/>
    <w:link w:val="HeaderChar"/>
    <w:uiPriority w:val="99"/>
    <w:unhideWhenUsed/>
    <w:rsid w:val="002E14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448"/>
  </w:style>
  <w:style w:type="paragraph" w:styleId="Footer">
    <w:name w:val="footer"/>
    <w:basedOn w:val="Normal"/>
    <w:link w:val="FooterChar"/>
    <w:uiPriority w:val="99"/>
    <w:unhideWhenUsed/>
    <w:rsid w:val="002E14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448"/>
  </w:style>
  <w:style w:type="table" w:styleId="TableGrid">
    <w:name w:val="Table Grid"/>
    <w:basedOn w:val="TableNormal"/>
    <w:uiPriority w:val="59"/>
    <w:rsid w:val="000072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2">
    <w:name w:val="Light Shading Accent 2"/>
    <w:basedOn w:val="TableNormal"/>
    <w:uiPriority w:val="60"/>
    <w:rsid w:val="000072AD"/>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Paragraph">
    <w:name w:val="List Paragraph"/>
    <w:basedOn w:val="Normal"/>
    <w:uiPriority w:val="34"/>
    <w:qFormat/>
    <w:rsid w:val="007D1AFD"/>
    <w:pPr>
      <w:ind w:left="720"/>
      <w:contextualSpacing/>
    </w:pPr>
  </w:style>
  <w:style w:type="paragraph" w:customStyle="1" w:styleId="Default">
    <w:name w:val="Default"/>
    <w:rsid w:val="005E13E7"/>
    <w:pPr>
      <w:autoSpaceDE w:val="0"/>
      <w:autoSpaceDN w:val="0"/>
      <w:adjustRightInd w:val="0"/>
    </w:pPr>
    <w:rPr>
      <w:rFonts w:ascii="Times New Roman" w:hAnsi="Times New Roman"/>
      <w:color w:val="000000"/>
      <w:sz w:val="24"/>
      <w:szCs w:val="24"/>
    </w:rPr>
  </w:style>
  <w:style w:type="character" w:styleId="CommentReference">
    <w:name w:val="annotation reference"/>
    <w:uiPriority w:val="99"/>
    <w:semiHidden/>
    <w:unhideWhenUsed/>
    <w:rsid w:val="00F24810"/>
    <w:rPr>
      <w:sz w:val="16"/>
      <w:szCs w:val="16"/>
    </w:rPr>
  </w:style>
  <w:style w:type="paragraph" w:styleId="CommentText">
    <w:name w:val="annotation text"/>
    <w:basedOn w:val="Normal"/>
    <w:link w:val="CommentTextChar"/>
    <w:uiPriority w:val="99"/>
    <w:semiHidden/>
    <w:unhideWhenUsed/>
    <w:rsid w:val="00F24810"/>
    <w:rPr>
      <w:sz w:val="20"/>
      <w:szCs w:val="20"/>
    </w:rPr>
  </w:style>
  <w:style w:type="character" w:customStyle="1" w:styleId="CommentTextChar">
    <w:name w:val="Comment Text Char"/>
    <w:basedOn w:val="DefaultParagraphFont"/>
    <w:link w:val="CommentText"/>
    <w:uiPriority w:val="99"/>
    <w:semiHidden/>
    <w:rsid w:val="00F24810"/>
  </w:style>
  <w:style w:type="paragraph" w:styleId="CommentSubject">
    <w:name w:val="annotation subject"/>
    <w:basedOn w:val="CommentText"/>
    <w:next w:val="CommentText"/>
    <w:link w:val="CommentSubjectChar"/>
    <w:uiPriority w:val="99"/>
    <w:semiHidden/>
    <w:unhideWhenUsed/>
    <w:rsid w:val="00F24810"/>
    <w:rPr>
      <w:b/>
      <w:bCs/>
      <w:lang w:val="x-none" w:eastAsia="x-none"/>
    </w:rPr>
  </w:style>
  <w:style w:type="character" w:customStyle="1" w:styleId="CommentSubjectChar">
    <w:name w:val="Comment Subject Char"/>
    <w:link w:val="CommentSubject"/>
    <w:uiPriority w:val="99"/>
    <w:semiHidden/>
    <w:rsid w:val="00F24810"/>
    <w:rPr>
      <w:b/>
      <w:bCs/>
    </w:rPr>
  </w:style>
  <w:style w:type="character" w:customStyle="1" w:styleId="Heading8Char">
    <w:name w:val="Heading 8 Char"/>
    <w:link w:val="Heading8"/>
    <w:rsid w:val="00771D8F"/>
    <w:rPr>
      <w:rFonts w:ascii="Arial" w:eastAsia="Times New Roman" w:hAnsi="Arial" w:cs="Arial"/>
      <w:color w:val="000000"/>
      <w:szCs w:val="24"/>
      <w:u w:val="single"/>
    </w:rPr>
  </w:style>
  <w:style w:type="paragraph" w:styleId="BodyText">
    <w:name w:val="Body Text"/>
    <w:basedOn w:val="Normal"/>
    <w:link w:val="BodyTextChar"/>
    <w:rsid w:val="00F31A1A"/>
    <w:pPr>
      <w:spacing w:after="120" w:line="240" w:lineRule="auto"/>
    </w:pPr>
    <w:rPr>
      <w:rFonts w:ascii="Times New Roman" w:eastAsia="Times New Roman" w:hAnsi="Times New Roman"/>
      <w:sz w:val="24"/>
      <w:szCs w:val="24"/>
      <w:lang w:val="x-none" w:eastAsia="x-none"/>
    </w:rPr>
  </w:style>
  <w:style w:type="character" w:customStyle="1" w:styleId="BodyTextChar">
    <w:name w:val="Body Text Char"/>
    <w:link w:val="BodyText"/>
    <w:rsid w:val="00F31A1A"/>
    <w:rPr>
      <w:rFonts w:ascii="Times New Roman" w:eastAsia="Times New Roman" w:hAnsi="Times New Roman"/>
      <w:sz w:val="24"/>
      <w:szCs w:val="24"/>
    </w:rPr>
  </w:style>
  <w:style w:type="paragraph" w:customStyle="1" w:styleId="pmletter2">
    <w:name w:val="pmletter2"/>
    <w:basedOn w:val="Normal"/>
    <w:rsid w:val="00E06398"/>
    <w:pPr>
      <w:spacing w:after="0" w:line="240" w:lineRule="atLeast"/>
    </w:pPr>
    <w:rPr>
      <w:rFonts w:ascii="Times New Roman" w:eastAsia="Times New Roman" w:hAnsi="Times New Roman"/>
      <w:sz w:val="20"/>
      <w:szCs w:val="20"/>
    </w:rPr>
  </w:style>
  <w:style w:type="paragraph" w:customStyle="1" w:styleId="PMletter20">
    <w:name w:val="PMletter2"/>
    <w:basedOn w:val="Normal"/>
    <w:rsid w:val="00E06398"/>
    <w:pPr>
      <w:spacing w:after="0" w:line="240" w:lineRule="atLeast"/>
    </w:pPr>
    <w:rPr>
      <w:rFonts w:ascii="Times New Roman" w:eastAsia="Times New Roman" w:hAnsi="Times New Roman"/>
      <w:sz w:val="20"/>
      <w:szCs w:val="20"/>
    </w:rPr>
  </w:style>
  <w:style w:type="character" w:customStyle="1" w:styleId="Heading1Char">
    <w:name w:val="Heading 1 Char"/>
    <w:link w:val="Heading1"/>
    <w:uiPriority w:val="9"/>
    <w:rsid w:val="00A04416"/>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A04416"/>
    <w:pPr>
      <w:keepLines/>
      <w:spacing w:before="480" w:after="0"/>
      <w:outlineLvl w:val="9"/>
    </w:pPr>
    <w:rPr>
      <w:color w:val="365F91"/>
      <w:kern w:val="0"/>
      <w:sz w:val="28"/>
      <w:szCs w:val="28"/>
      <w:lang w:eastAsia="ja-JP"/>
    </w:rPr>
  </w:style>
  <w:style w:type="paragraph" w:styleId="TOC1">
    <w:name w:val="toc 1"/>
    <w:basedOn w:val="Normal"/>
    <w:next w:val="Normal"/>
    <w:autoRedefine/>
    <w:uiPriority w:val="39"/>
    <w:unhideWhenUsed/>
    <w:rsid w:val="00A04416"/>
  </w:style>
  <w:style w:type="character" w:styleId="Hyperlink">
    <w:name w:val="Hyperlink"/>
    <w:uiPriority w:val="99"/>
    <w:unhideWhenUsed/>
    <w:rsid w:val="00A04416"/>
    <w:rPr>
      <w:color w:val="0000FF"/>
      <w:u w:val="single"/>
    </w:rPr>
  </w:style>
  <w:style w:type="character" w:customStyle="1" w:styleId="Heading2Char">
    <w:name w:val="Heading 2 Char"/>
    <w:link w:val="Heading2"/>
    <w:uiPriority w:val="9"/>
    <w:rsid w:val="008044AE"/>
    <w:rPr>
      <w:rFonts w:ascii="Cambria" w:eastAsia="Times New Roman" w:hAnsi="Cambria" w:cs="Times New Roman"/>
      <w:b/>
      <w:bCs/>
      <w:i/>
      <w:iCs/>
      <w:sz w:val="28"/>
      <w:szCs w:val="28"/>
    </w:rPr>
  </w:style>
  <w:style w:type="character" w:customStyle="1" w:styleId="Heading3Char">
    <w:name w:val="Heading 3 Char"/>
    <w:link w:val="Heading3"/>
    <w:uiPriority w:val="9"/>
    <w:rsid w:val="00EC4EC0"/>
    <w:rPr>
      <w:rFonts w:ascii="Cambria" w:eastAsia="Times New Roman" w:hAnsi="Cambria" w:cs="Times New Roman"/>
      <w:b/>
      <w:bCs/>
      <w:sz w:val="26"/>
      <w:szCs w:val="26"/>
    </w:rPr>
  </w:style>
  <w:style w:type="paragraph" w:styleId="NoSpacing">
    <w:name w:val="No Spacing"/>
    <w:uiPriority w:val="1"/>
    <w:qFormat/>
    <w:rsid w:val="00DE50A9"/>
    <w:rPr>
      <w:sz w:val="22"/>
      <w:szCs w:val="22"/>
    </w:rPr>
  </w:style>
  <w:style w:type="paragraph" w:styleId="TOC2">
    <w:name w:val="toc 2"/>
    <w:basedOn w:val="Normal"/>
    <w:next w:val="Normal"/>
    <w:autoRedefine/>
    <w:uiPriority w:val="39"/>
    <w:unhideWhenUsed/>
    <w:rsid w:val="0087067C"/>
    <w:pPr>
      <w:ind w:left="220"/>
    </w:pPr>
  </w:style>
  <w:style w:type="paragraph" w:styleId="TOC3">
    <w:name w:val="toc 3"/>
    <w:basedOn w:val="Normal"/>
    <w:next w:val="Normal"/>
    <w:autoRedefine/>
    <w:uiPriority w:val="39"/>
    <w:unhideWhenUsed/>
    <w:rsid w:val="0087067C"/>
    <w:pPr>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66142">
      <w:bodyDiv w:val="1"/>
      <w:marLeft w:val="0"/>
      <w:marRight w:val="0"/>
      <w:marTop w:val="0"/>
      <w:marBottom w:val="0"/>
      <w:divBdr>
        <w:top w:val="none" w:sz="0" w:space="0" w:color="auto"/>
        <w:left w:val="none" w:sz="0" w:space="0" w:color="auto"/>
        <w:bottom w:val="none" w:sz="0" w:space="0" w:color="auto"/>
        <w:right w:val="none" w:sz="0" w:space="0" w:color="auto"/>
      </w:divBdr>
    </w:div>
    <w:div w:id="202451836">
      <w:bodyDiv w:val="1"/>
      <w:marLeft w:val="0"/>
      <w:marRight w:val="0"/>
      <w:marTop w:val="0"/>
      <w:marBottom w:val="0"/>
      <w:divBdr>
        <w:top w:val="none" w:sz="0" w:space="0" w:color="auto"/>
        <w:left w:val="none" w:sz="0" w:space="0" w:color="auto"/>
        <w:bottom w:val="none" w:sz="0" w:space="0" w:color="auto"/>
        <w:right w:val="none" w:sz="0" w:space="0" w:color="auto"/>
      </w:divBdr>
    </w:div>
    <w:div w:id="209273429">
      <w:bodyDiv w:val="1"/>
      <w:marLeft w:val="0"/>
      <w:marRight w:val="0"/>
      <w:marTop w:val="0"/>
      <w:marBottom w:val="0"/>
      <w:divBdr>
        <w:top w:val="none" w:sz="0" w:space="0" w:color="auto"/>
        <w:left w:val="none" w:sz="0" w:space="0" w:color="auto"/>
        <w:bottom w:val="none" w:sz="0" w:space="0" w:color="auto"/>
        <w:right w:val="none" w:sz="0" w:space="0" w:color="auto"/>
      </w:divBdr>
    </w:div>
    <w:div w:id="322240651">
      <w:bodyDiv w:val="1"/>
      <w:marLeft w:val="0"/>
      <w:marRight w:val="0"/>
      <w:marTop w:val="0"/>
      <w:marBottom w:val="0"/>
      <w:divBdr>
        <w:top w:val="none" w:sz="0" w:space="0" w:color="auto"/>
        <w:left w:val="none" w:sz="0" w:space="0" w:color="auto"/>
        <w:bottom w:val="none" w:sz="0" w:space="0" w:color="auto"/>
        <w:right w:val="none" w:sz="0" w:space="0" w:color="auto"/>
      </w:divBdr>
    </w:div>
    <w:div w:id="329258593">
      <w:bodyDiv w:val="1"/>
      <w:marLeft w:val="0"/>
      <w:marRight w:val="0"/>
      <w:marTop w:val="0"/>
      <w:marBottom w:val="0"/>
      <w:divBdr>
        <w:top w:val="none" w:sz="0" w:space="0" w:color="auto"/>
        <w:left w:val="none" w:sz="0" w:space="0" w:color="auto"/>
        <w:bottom w:val="none" w:sz="0" w:space="0" w:color="auto"/>
        <w:right w:val="none" w:sz="0" w:space="0" w:color="auto"/>
      </w:divBdr>
    </w:div>
    <w:div w:id="409429388">
      <w:bodyDiv w:val="1"/>
      <w:marLeft w:val="0"/>
      <w:marRight w:val="0"/>
      <w:marTop w:val="0"/>
      <w:marBottom w:val="0"/>
      <w:divBdr>
        <w:top w:val="none" w:sz="0" w:space="0" w:color="auto"/>
        <w:left w:val="none" w:sz="0" w:space="0" w:color="auto"/>
        <w:bottom w:val="none" w:sz="0" w:space="0" w:color="auto"/>
        <w:right w:val="none" w:sz="0" w:space="0" w:color="auto"/>
      </w:divBdr>
    </w:div>
    <w:div w:id="544105997">
      <w:bodyDiv w:val="1"/>
      <w:marLeft w:val="0"/>
      <w:marRight w:val="0"/>
      <w:marTop w:val="0"/>
      <w:marBottom w:val="0"/>
      <w:divBdr>
        <w:top w:val="none" w:sz="0" w:space="0" w:color="auto"/>
        <w:left w:val="none" w:sz="0" w:space="0" w:color="auto"/>
        <w:bottom w:val="none" w:sz="0" w:space="0" w:color="auto"/>
        <w:right w:val="none" w:sz="0" w:space="0" w:color="auto"/>
      </w:divBdr>
    </w:div>
    <w:div w:id="551624773">
      <w:bodyDiv w:val="1"/>
      <w:marLeft w:val="0"/>
      <w:marRight w:val="0"/>
      <w:marTop w:val="0"/>
      <w:marBottom w:val="0"/>
      <w:divBdr>
        <w:top w:val="none" w:sz="0" w:space="0" w:color="auto"/>
        <w:left w:val="none" w:sz="0" w:space="0" w:color="auto"/>
        <w:bottom w:val="none" w:sz="0" w:space="0" w:color="auto"/>
        <w:right w:val="none" w:sz="0" w:space="0" w:color="auto"/>
      </w:divBdr>
    </w:div>
    <w:div w:id="915283006">
      <w:bodyDiv w:val="1"/>
      <w:marLeft w:val="0"/>
      <w:marRight w:val="0"/>
      <w:marTop w:val="0"/>
      <w:marBottom w:val="0"/>
      <w:divBdr>
        <w:top w:val="none" w:sz="0" w:space="0" w:color="auto"/>
        <w:left w:val="none" w:sz="0" w:space="0" w:color="auto"/>
        <w:bottom w:val="none" w:sz="0" w:space="0" w:color="auto"/>
        <w:right w:val="none" w:sz="0" w:space="0" w:color="auto"/>
      </w:divBdr>
    </w:div>
    <w:div w:id="1061758860">
      <w:bodyDiv w:val="1"/>
      <w:marLeft w:val="0"/>
      <w:marRight w:val="0"/>
      <w:marTop w:val="0"/>
      <w:marBottom w:val="0"/>
      <w:divBdr>
        <w:top w:val="none" w:sz="0" w:space="0" w:color="auto"/>
        <w:left w:val="none" w:sz="0" w:space="0" w:color="auto"/>
        <w:bottom w:val="none" w:sz="0" w:space="0" w:color="auto"/>
        <w:right w:val="none" w:sz="0" w:space="0" w:color="auto"/>
      </w:divBdr>
    </w:div>
    <w:div w:id="1186556624">
      <w:bodyDiv w:val="1"/>
      <w:marLeft w:val="0"/>
      <w:marRight w:val="0"/>
      <w:marTop w:val="0"/>
      <w:marBottom w:val="0"/>
      <w:divBdr>
        <w:top w:val="none" w:sz="0" w:space="0" w:color="auto"/>
        <w:left w:val="none" w:sz="0" w:space="0" w:color="auto"/>
        <w:bottom w:val="none" w:sz="0" w:space="0" w:color="auto"/>
        <w:right w:val="none" w:sz="0" w:space="0" w:color="auto"/>
      </w:divBdr>
    </w:div>
    <w:div w:id="1201164708">
      <w:bodyDiv w:val="1"/>
      <w:marLeft w:val="0"/>
      <w:marRight w:val="0"/>
      <w:marTop w:val="0"/>
      <w:marBottom w:val="0"/>
      <w:divBdr>
        <w:top w:val="none" w:sz="0" w:space="0" w:color="auto"/>
        <w:left w:val="none" w:sz="0" w:space="0" w:color="auto"/>
        <w:bottom w:val="none" w:sz="0" w:space="0" w:color="auto"/>
        <w:right w:val="none" w:sz="0" w:space="0" w:color="auto"/>
      </w:divBdr>
    </w:div>
    <w:div w:id="1333096189">
      <w:bodyDiv w:val="1"/>
      <w:marLeft w:val="0"/>
      <w:marRight w:val="0"/>
      <w:marTop w:val="0"/>
      <w:marBottom w:val="0"/>
      <w:divBdr>
        <w:top w:val="none" w:sz="0" w:space="0" w:color="auto"/>
        <w:left w:val="none" w:sz="0" w:space="0" w:color="auto"/>
        <w:bottom w:val="none" w:sz="0" w:space="0" w:color="auto"/>
        <w:right w:val="none" w:sz="0" w:space="0" w:color="auto"/>
      </w:divBdr>
    </w:div>
    <w:div w:id="1441536148">
      <w:bodyDiv w:val="1"/>
      <w:marLeft w:val="0"/>
      <w:marRight w:val="0"/>
      <w:marTop w:val="0"/>
      <w:marBottom w:val="0"/>
      <w:divBdr>
        <w:top w:val="none" w:sz="0" w:space="0" w:color="auto"/>
        <w:left w:val="none" w:sz="0" w:space="0" w:color="auto"/>
        <w:bottom w:val="none" w:sz="0" w:space="0" w:color="auto"/>
        <w:right w:val="none" w:sz="0" w:space="0" w:color="auto"/>
      </w:divBdr>
    </w:div>
    <w:div w:id="1449470943">
      <w:bodyDiv w:val="1"/>
      <w:marLeft w:val="0"/>
      <w:marRight w:val="0"/>
      <w:marTop w:val="0"/>
      <w:marBottom w:val="0"/>
      <w:divBdr>
        <w:top w:val="none" w:sz="0" w:space="0" w:color="auto"/>
        <w:left w:val="none" w:sz="0" w:space="0" w:color="auto"/>
        <w:bottom w:val="none" w:sz="0" w:space="0" w:color="auto"/>
        <w:right w:val="none" w:sz="0" w:space="0" w:color="auto"/>
      </w:divBdr>
    </w:div>
    <w:div w:id="1489437109">
      <w:bodyDiv w:val="1"/>
      <w:marLeft w:val="0"/>
      <w:marRight w:val="0"/>
      <w:marTop w:val="0"/>
      <w:marBottom w:val="0"/>
      <w:divBdr>
        <w:top w:val="none" w:sz="0" w:space="0" w:color="auto"/>
        <w:left w:val="none" w:sz="0" w:space="0" w:color="auto"/>
        <w:bottom w:val="none" w:sz="0" w:space="0" w:color="auto"/>
        <w:right w:val="none" w:sz="0" w:space="0" w:color="auto"/>
      </w:divBdr>
    </w:div>
    <w:div w:id="1517773736">
      <w:bodyDiv w:val="1"/>
      <w:marLeft w:val="0"/>
      <w:marRight w:val="0"/>
      <w:marTop w:val="0"/>
      <w:marBottom w:val="0"/>
      <w:divBdr>
        <w:top w:val="none" w:sz="0" w:space="0" w:color="auto"/>
        <w:left w:val="none" w:sz="0" w:space="0" w:color="auto"/>
        <w:bottom w:val="none" w:sz="0" w:space="0" w:color="auto"/>
        <w:right w:val="none" w:sz="0" w:space="0" w:color="auto"/>
      </w:divBdr>
    </w:div>
    <w:div w:id="1729105549">
      <w:bodyDiv w:val="1"/>
      <w:marLeft w:val="0"/>
      <w:marRight w:val="0"/>
      <w:marTop w:val="0"/>
      <w:marBottom w:val="0"/>
      <w:divBdr>
        <w:top w:val="none" w:sz="0" w:space="0" w:color="auto"/>
        <w:left w:val="none" w:sz="0" w:space="0" w:color="auto"/>
        <w:bottom w:val="none" w:sz="0" w:space="0" w:color="auto"/>
        <w:right w:val="none" w:sz="0" w:space="0" w:color="auto"/>
      </w:divBdr>
    </w:div>
    <w:div w:id="1759672083">
      <w:bodyDiv w:val="1"/>
      <w:marLeft w:val="0"/>
      <w:marRight w:val="0"/>
      <w:marTop w:val="0"/>
      <w:marBottom w:val="0"/>
      <w:divBdr>
        <w:top w:val="none" w:sz="0" w:space="0" w:color="auto"/>
        <w:left w:val="none" w:sz="0" w:space="0" w:color="auto"/>
        <w:bottom w:val="none" w:sz="0" w:space="0" w:color="auto"/>
        <w:right w:val="none" w:sz="0" w:space="0" w:color="auto"/>
      </w:divBdr>
    </w:div>
    <w:div w:id="1839539399">
      <w:bodyDiv w:val="1"/>
      <w:marLeft w:val="0"/>
      <w:marRight w:val="0"/>
      <w:marTop w:val="0"/>
      <w:marBottom w:val="0"/>
      <w:divBdr>
        <w:top w:val="none" w:sz="0" w:space="0" w:color="auto"/>
        <w:left w:val="none" w:sz="0" w:space="0" w:color="auto"/>
        <w:bottom w:val="none" w:sz="0" w:space="0" w:color="auto"/>
        <w:right w:val="none" w:sz="0" w:space="0" w:color="auto"/>
      </w:divBdr>
    </w:div>
    <w:div w:id="1921408383">
      <w:bodyDiv w:val="1"/>
      <w:marLeft w:val="0"/>
      <w:marRight w:val="0"/>
      <w:marTop w:val="0"/>
      <w:marBottom w:val="0"/>
      <w:divBdr>
        <w:top w:val="none" w:sz="0" w:space="0" w:color="auto"/>
        <w:left w:val="none" w:sz="0" w:space="0" w:color="auto"/>
        <w:bottom w:val="none" w:sz="0" w:space="0" w:color="auto"/>
        <w:right w:val="none" w:sz="0" w:space="0" w:color="auto"/>
      </w:divBdr>
    </w:div>
    <w:div w:id="1979723111">
      <w:bodyDiv w:val="1"/>
      <w:marLeft w:val="0"/>
      <w:marRight w:val="0"/>
      <w:marTop w:val="0"/>
      <w:marBottom w:val="0"/>
      <w:divBdr>
        <w:top w:val="none" w:sz="0" w:space="0" w:color="auto"/>
        <w:left w:val="none" w:sz="0" w:space="0" w:color="auto"/>
        <w:bottom w:val="none" w:sz="0" w:space="0" w:color="auto"/>
        <w:right w:val="none" w:sz="0" w:space="0" w:color="auto"/>
      </w:divBdr>
    </w:div>
    <w:div w:id="2025858705">
      <w:bodyDiv w:val="1"/>
      <w:marLeft w:val="0"/>
      <w:marRight w:val="0"/>
      <w:marTop w:val="0"/>
      <w:marBottom w:val="0"/>
      <w:divBdr>
        <w:top w:val="none" w:sz="0" w:space="0" w:color="auto"/>
        <w:left w:val="none" w:sz="0" w:space="0" w:color="auto"/>
        <w:bottom w:val="none" w:sz="0" w:space="0" w:color="auto"/>
        <w:right w:val="none" w:sz="0" w:space="0" w:color="auto"/>
      </w:divBdr>
    </w:div>
    <w:div w:id="2054647678">
      <w:bodyDiv w:val="1"/>
      <w:marLeft w:val="0"/>
      <w:marRight w:val="0"/>
      <w:marTop w:val="0"/>
      <w:marBottom w:val="0"/>
      <w:divBdr>
        <w:top w:val="none" w:sz="0" w:space="0" w:color="auto"/>
        <w:left w:val="none" w:sz="0" w:space="0" w:color="auto"/>
        <w:bottom w:val="none" w:sz="0" w:space="0" w:color="auto"/>
        <w:right w:val="none" w:sz="0" w:space="0" w:color="auto"/>
      </w:divBdr>
    </w:div>
    <w:div w:id="2067678370">
      <w:bodyDiv w:val="1"/>
      <w:marLeft w:val="0"/>
      <w:marRight w:val="0"/>
      <w:marTop w:val="0"/>
      <w:marBottom w:val="0"/>
      <w:divBdr>
        <w:top w:val="none" w:sz="0" w:space="0" w:color="auto"/>
        <w:left w:val="none" w:sz="0" w:space="0" w:color="auto"/>
        <w:bottom w:val="none" w:sz="0" w:space="0" w:color="auto"/>
        <w:right w:val="none" w:sz="0" w:space="0" w:color="auto"/>
      </w:divBdr>
    </w:div>
    <w:div w:id="2119596764">
      <w:bodyDiv w:val="1"/>
      <w:marLeft w:val="0"/>
      <w:marRight w:val="0"/>
      <w:marTop w:val="0"/>
      <w:marBottom w:val="0"/>
      <w:divBdr>
        <w:top w:val="none" w:sz="0" w:space="0" w:color="auto"/>
        <w:left w:val="none" w:sz="0" w:space="0" w:color="auto"/>
        <w:bottom w:val="none" w:sz="0" w:space="0" w:color="auto"/>
        <w:right w:val="none" w:sz="0" w:space="0" w:color="auto"/>
      </w:divBdr>
    </w:div>
    <w:div w:id="213471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Comcast Engineering Northeast Division All rights reserved</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E14523AE3AC84E9BF2D535C71C57DE" ma:contentTypeVersion="0" ma:contentTypeDescription="Create a new document." ma:contentTypeScope="" ma:versionID="e046716fbb5eb81b6a13094501bf0e1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4A04401-E314-42F8-95DE-6BFD5C8E0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708FD42-9342-4E48-9F52-CAF0A35E5E79}">
  <ds:schemaRefs>
    <ds:schemaRef ds:uri="http://schemas.microsoft.com/sharepoint/v3/contenttype/forms"/>
  </ds:schemaRefs>
</ds:datastoreItem>
</file>

<file path=customXml/itemProps4.xml><?xml version="1.0" encoding="utf-8"?>
<ds:datastoreItem xmlns:ds="http://schemas.openxmlformats.org/officeDocument/2006/customXml" ds:itemID="{7C0744E0-183A-4F56-A215-BF559AC2E2D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12636CF-F2E4-4935-BEC3-A3A2B4F88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13</Pages>
  <Words>4090</Words>
  <Characters>23318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Comcast Cable</Company>
  <LinksUpToDate>false</LinksUpToDate>
  <CharactersWithSpaces>27354</CharactersWithSpaces>
  <SharedDoc>false</SharedDoc>
  <HLinks>
    <vt:vector size="198" baseType="variant">
      <vt:variant>
        <vt:i4>1507386</vt:i4>
      </vt:variant>
      <vt:variant>
        <vt:i4>194</vt:i4>
      </vt:variant>
      <vt:variant>
        <vt:i4>0</vt:i4>
      </vt:variant>
      <vt:variant>
        <vt:i4>5</vt:i4>
      </vt:variant>
      <vt:variant>
        <vt:lpwstr/>
      </vt:variant>
      <vt:variant>
        <vt:lpwstr>_Toc340498082</vt:lpwstr>
      </vt:variant>
      <vt:variant>
        <vt:i4>1507386</vt:i4>
      </vt:variant>
      <vt:variant>
        <vt:i4>188</vt:i4>
      </vt:variant>
      <vt:variant>
        <vt:i4>0</vt:i4>
      </vt:variant>
      <vt:variant>
        <vt:i4>5</vt:i4>
      </vt:variant>
      <vt:variant>
        <vt:lpwstr/>
      </vt:variant>
      <vt:variant>
        <vt:lpwstr>_Toc340498081</vt:lpwstr>
      </vt:variant>
      <vt:variant>
        <vt:i4>1507386</vt:i4>
      </vt:variant>
      <vt:variant>
        <vt:i4>182</vt:i4>
      </vt:variant>
      <vt:variant>
        <vt:i4>0</vt:i4>
      </vt:variant>
      <vt:variant>
        <vt:i4>5</vt:i4>
      </vt:variant>
      <vt:variant>
        <vt:lpwstr/>
      </vt:variant>
      <vt:variant>
        <vt:lpwstr>_Toc340498080</vt:lpwstr>
      </vt:variant>
      <vt:variant>
        <vt:i4>1572922</vt:i4>
      </vt:variant>
      <vt:variant>
        <vt:i4>176</vt:i4>
      </vt:variant>
      <vt:variant>
        <vt:i4>0</vt:i4>
      </vt:variant>
      <vt:variant>
        <vt:i4>5</vt:i4>
      </vt:variant>
      <vt:variant>
        <vt:lpwstr/>
      </vt:variant>
      <vt:variant>
        <vt:lpwstr>_Toc340498079</vt:lpwstr>
      </vt:variant>
      <vt:variant>
        <vt:i4>1572922</vt:i4>
      </vt:variant>
      <vt:variant>
        <vt:i4>170</vt:i4>
      </vt:variant>
      <vt:variant>
        <vt:i4>0</vt:i4>
      </vt:variant>
      <vt:variant>
        <vt:i4>5</vt:i4>
      </vt:variant>
      <vt:variant>
        <vt:lpwstr/>
      </vt:variant>
      <vt:variant>
        <vt:lpwstr>_Toc340498078</vt:lpwstr>
      </vt:variant>
      <vt:variant>
        <vt:i4>1572922</vt:i4>
      </vt:variant>
      <vt:variant>
        <vt:i4>164</vt:i4>
      </vt:variant>
      <vt:variant>
        <vt:i4>0</vt:i4>
      </vt:variant>
      <vt:variant>
        <vt:i4>5</vt:i4>
      </vt:variant>
      <vt:variant>
        <vt:lpwstr/>
      </vt:variant>
      <vt:variant>
        <vt:lpwstr>_Toc340498077</vt:lpwstr>
      </vt:variant>
      <vt:variant>
        <vt:i4>1572922</vt:i4>
      </vt:variant>
      <vt:variant>
        <vt:i4>158</vt:i4>
      </vt:variant>
      <vt:variant>
        <vt:i4>0</vt:i4>
      </vt:variant>
      <vt:variant>
        <vt:i4>5</vt:i4>
      </vt:variant>
      <vt:variant>
        <vt:lpwstr/>
      </vt:variant>
      <vt:variant>
        <vt:lpwstr>_Toc340498076</vt:lpwstr>
      </vt:variant>
      <vt:variant>
        <vt:i4>1572922</vt:i4>
      </vt:variant>
      <vt:variant>
        <vt:i4>152</vt:i4>
      </vt:variant>
      <vt:variant>
        <vt:i4>0</vt:i4>
      </vt:variant>
      <vt:variant>
        <vt:i4>5</vt:i4>
      </vt:variant>
      <vt:variant>
        <vt:lpwstr/>
      </vt:variant>
      <vt:variant>
        <vt:lpwstr>_Toc340498075</vt:lpwstr>
      </vt:variant>
      <vt:variant>
        <vt:i4>1572922</vt:i4>
      </vt:variant>
      <vt:variant>
        <vt:i4>146</vt:i4>
      </vt:variant>
      <vt:variant>
        <vt:i4>0</vt:i4>
      </vt:variant>
      <vt:variant>
        <vt:i4>5</vt:i4>
      </vt:variant>
      <vt:variant>
        <vt:lpwstr/>
      </vt:variant>
      <vt:variant>
        <vt:lpwstr>_Toc340498074</vt:lpwstr>
      </vt:variant>
      <vt:variant>
        <vt:i4>1572922</vt:i4>
      </vt:variant>
      <vt:variant>
        <vt:i4>140</vt:i4>
      </vt:variant>
      <vt:variant>
        <vt:i4>0</vt:i4>
      </vt:variant>
      <vt:variant>
        <vt:i4>5</vt:i4>
      </vt:variant>
      <vt:variant>
        <vt:lpwstr/>
      </vt:variant>
      <vt:variant>
        <vt:lpwstr>_Toc340498073</vt:lpwstr>
      </vt:variant>
      <vt:variant>
        <vt:i4>1572922</vt:i4>
      </vt:variant>
      <vt:variant>
        <vt:i4>134</vt:i4>
      </vt:variant>
      <vt:variant>
        <vt:i4>0</vt:i4>
      </vt:variant>
      <vt:variant>
        <vt:i4>5</vt:i4>
      </vt:variant>
      <vt:variant>
        <vt:lpwstr/>
      </vt:variant>
      <vt:variant>
        <vt:lpwstr>_Toc340498072</vt:lpwstr>
      </vt:variant>
      <vt:variant>
        <vt:i4>1572922</vt:i4>
      </vt:variant>
      <vt:variant>
        <vt:i4>128</vt:i4>
      </vt:variant>
      <vt:variant>
        <vt:i4>0</vt:i4>
      </vt:variant>
      <vt:variant>
        <vt:i4>5</vt:i4>
      </vt:variant>
      <vt:variant>
        <vt:lpwstr/>
      </vt:variant>
      <vt:variant>
        <vt:lpwstr>_Toc340498071</vt:lpwstr>
      </vt:variant>
      <vt:variant>
        <vt:i4>1572922</vt:i4>
      </vt:variant>
      <vt:variant>
        <vt:i4>122</vt:i4>
      </vt:variant>
      <vt:variant>
        <vt:i4>0</vt:i4>
      </vt:variant>
      <vt:variant>
        <vt:i4>5</vt:i4>
      </vt:variant>
      <vt:variant>
        <vt:lpwstr/>
      </vt:variant>
      <vt:variant>
        <vt:lpwstr>_Toc340498070</vt:lpwstr>
      </vt:variant>
      <vt:variant>
        <vt:i4>1638458</vt:i4>
      </vt:variant>
      <vt:variant>
        <vt:i4>116</vt:i4>
      </vt:variant>
      <vt:variant>
        <vt:i4>0</vt:i4>
      </vt:variant>
      <vt:variant>
        <vt:i4>5</vt:i4>
      </vt:variant>
      <vt:variant>
        <vt:lpwstr/>
      </vt:variant>
      <vt:variant>
        <vt:lpwstr>_Toc340498069</vt:lpwstr>
      </vt:variant>
      <vt:variant>
        <vt:i4>1638458</vt:i4>
      </vt:variant>
      <vt:variant>
        <vt:i4>110</vt:i4>
      </vt:variant>
      <vt:variant>
        <vt:i4>0</vt:i4>
      </vt:variant>
      <vt:variant>
        <vt:i4>5</vt:i4>
      </vt:variant>
      <vt:variant>
        <vt:lpwstr/>
      </vt:variant>
      <vt:variant>
        <vt:lpwstr>_Toc340498068</vt:lpwstr>
      </vt:variant>
      <vt:variant>
        <vt:i4>1638458</vt:i4>
      </vt:variant>
      <vt:variant>
        <vt:i4>104</vt:i4>
      </vt:variant>
      <vt:variant>
        <vt:i4>0</vt:i4>
      </vt:variant>
      <vt:variant>
        <vt:i4>5</vt:i4>
      </vt:variant>
      <vt:variant>
        <vt:lpwstr/>
      </vt:variant>
      <vt:variant>
        <vt:lpwstr>_Toc340498067</vt:lpwstr>
      </vt:variant>
      <vt:variant>
        <vt:i4>1638458</vt:i4>
      </vt:variant>
      <vt:variant>
        <vt:i4>98</vt:i4>
      </vt:variant>
      <vt:variant>
        <vt:i4>0</vt:i4>
      </vt:variant>
      <vt:variant>
        <vt:i4>5</vt:i4>
      </vt:variant>
      <vt:variant>
        <vt:lpwstr/>
      </vt:variant>
      <vt:variant>
        <vt:lpwstr>_Toc340498066</vt:lpwstr>
      </vt:variant>
      <vt:variant>
        <vt:i4>1638458</vt:i4>
      </vt:variant>
      <vt:variant>
        <vt:i4>92</vt:i4>
      </vt:variant>
      <vt:variant>
        <vt:i4>0</vt:i4>
      </vt:variant>
      <vt:variant>
        <vt:i4>5</vt:i4>
      </vt:variant>
      <vt:variant>
        <vt:lpwstr/>
      </vt:variant>
      <vt:variant>
        <vt:lpwstr>_Toc340498065</vt:lpwstr>
      </vt:variant>
      <vt:variant>
        <vt:i4>1638458</vt:i4>
      </vt:variant>
      <vt:variant>
        <vt:i4>86</vt:i4>
      </vt:variant>
      <vt:variant>
        <vt:i4>0</vt:i4>
      </vt:variant>
      <vt:variant>
        <vt:i4>5</vt:i4>
      </vt:variant>
      <vt:variant>
        <vt:lpwstr/>
      </vt:variant>
      <vt:variant>
        <vt:lpwstr>_Toc340498064</vt:lpwstr>
      </vt:variant>
      <vt:variant>
        <vt:i4>1638458</vt:i4>
      </vt:variant>
      <vt:variant>
        <vt:i4>80</vt:i4>
      </vt:variant>
      <vt:variant>
        <vt:i4>0</vt:i4>
      </vt:variant>
      <vt:variant>
        <vt:i4>5</vt:i4>
      </vt:variant>
      <vt:variant>
        <vt:lpwstr/>
      </vt:variant>
      <vt:variant>
        <vt:lpwstr>_Toc340498063</vt:lpwstr>
      </vt:variant>
      <vt:variant>
        <vt:i4>1638458</vt:i4>
      </vt:variant>
      <vt:variant>
        <vt:i4>74</vt:i4>
      </vt:variant>
      <vt:variant>
        <vt:i4>0</vt:i4>
      </vt:variant>
      <vt:variant>
        <vt:i4>5</vt:i4>
      </vt:variant>
      <vt:variant>
        <vt:lpwstr/>
      </vt:variant>
      <vt:variant>
        <vt:lpwstr>_Toc340498062</vt:lpwstr>
      </vt:variant>
      <vt:variant>
        <vt:i4>1638458</vt:i4>
      </vt:variant>
      <vt:variant>
        <vt:i4>68</vt:i4>
      </vt:variant>
      <vt:variant>
        <vt:i4>0</vt:i4>
      </vt:variant>
      <vt:variant>
        <vt:i4>5</vt:i4>
      </vt:variant>
      <vt:variant>
        <vt:lpwstr/>
      </vt:variant>
      <vt:variant>
        <vt:lpwstr>_Toc340498061</vt:lpwstr>
      </vt:variant>
      <vt:variant>
        <vt:i4>1638458</vt:i4>
      </vt:variant>
      <vt:variant>
        <vt:i4>62</vt:i4>
      </vt:variant>
      <vt:variant>
        <vt:i4>0</vt:i4>
      </vt:variant>
      <vt:variant>
        <vt:i4>5</vt:i4>
      </vt:variant>
      <vt:variant>
        <vt:lpwstr/>
      </vt:variant>
      <vt:variant>
        <vt:lpwstr>_Toc340498060</vt:lpwstr>
      </vt:variant>
      <vt:variant>
        <vt:i4>1703994</vt:i4>
      </vt:variant>
      <vt:variant>
        <vt:i4>56</vt:i4>
      </vt:variant>
      <vt:variant>
        <vt:i4>0</vt:i4>
      </vt:variant>
      <vt:variant>
        <vt:i4>5</vt:i4>
      </vt:variant>
      <vt:variant>
        <vt:lpwstr/>
      </vt:variant>
      <vt:variant>
        <vt:lpwstr>_Toc340498059</vt:lpwstr>
      </vt:variant>
      <vt:variant>
        <vt:i4>1703994</vt:i4>
      </vt:variant>
      <vt:variant>
        <vt:i4>50</vt:i4>
      </vt:variant>
      <vt:variant>
        <vt:i4>0</vt:i4>
      </vt:variant>
      <vt:variant>
        <vt:i4>5</vt:i4>
      </vt:variant>
      <vt:variant>
        <vt:lpwstr/>
      </vt:variant>
      <vt:variant>
        <vt:lpwstr>_Toc340498058</vt:lpwstr>
      </vt:variant>
      <vt:variant>
        <vt:i4>1703994</vt:i4>
      </vt:variant>
      <vt:variant>
        <vt:i4>44</vt:i4>
      </vt:variant>
      <vt:variant>
        <vt:i4>0</vt:i4>
      </vt:variant>
      <vt:variant>
        <vt:i4>5</vt:i4>
      </vt:variant>
      <vt:variant>
        <vt:lpwstr/>
      </vt:variant>
      <vt:variant>
        <vt:lpwstr>_Toc340498057</vt:lpwstr>
      </vt:variant>
      <vt:variant>
        <vt:i4>1703994</vt:i4>
      </vt:variant>
      <vt:variant>
        <vt:i4>38</vt:i4>
      </vt:variant>
      <vt:variant>
        <vt:i4>0</vt:i4>
      </vt:variant>
      <vt:variant>
        <vt:i4>5</vt:i4>
      </vt:variant>
      <vt:variant>
        <vt:lpwstr/>
      </vt:variant>
      <vt:variant>
        <vt:lpwstr>_Toc340498056</vt:lpwstr>
      </vt:variant>
      <vt:variant>
        <vt:i4>1703994</vt:i4>
      </vt:variant>
      <vt:variant>
        <vt:i4>32</vt:i4>
      </vt:variant>
      <vt:variant>
        <vt:i4>0</vt:i4>
      </vt:variant>
      <vt:variant>
        <vt:i4>5</vt:i4>
      </vt:variant>
      <vt:variant>
        <vt:lpwstr/>
      </vt:variant>
      <vt:variant>
        <vt:lpwstr>_Toc340498055</vt:lpwstr>
      </vt:variant>
      <vt:variant>
        <vt:i4>1703994</vt:i4>
      </vt:variant>
      <vt:variant>
        <vt:i4>26</vt:i4>
      </vt:variant>
      <vt:variant>
        <vt:i4>0</vt:i4>
      </vt:variant>
      <vt:variant>
        <vt:i4>5</vt:i4>
      </vt:variant>
      <vt:variant>
        <vt:lpwstr/>
      </vt:variant>
      <vt:variant>
        <vt:lpwstr>_Toc340498054</vt:lpwstr>
      </vt:variant>
      <vt:variant>
        <vt:i4>1703994</vt:i4>
      </vt:variant>
      <vt:variant>
        <vt:i4>20</vt:i4>
      </vt:variant>
      <vt:variant>
        <vt:i4>0</vt:i4>
      </vt:variant>
      <vt:variant>
        <vt:i4>5</vt:i4>
      </vt:variant>
      <vt:variant>
        <vt:lpwstr/>
      </vt:variant>
      <vt:variant>
        <vt:lpwstr>_Toc340498053</vt:lpwstr>
      </vt:variant>
      <vt:variant>
        <vt:i4>1703994</vt:i4>
      </vt:variant>
      <vt:variant>
        <vt:i4>14</vt:i4>
      </vt:variant>
      <vt:variant>
        <vt:i4>0</vt:i4>
      </vt:variant>
      <vt:variant>
        <vt:i4>5</vt:i4>
      </vt:variant>
      <vt:variant>
        <vt:lpwstr/>
      </vt:variant>
      <vt:variant>
        <vt:lpwstr>_Toc340498052</vt:lpwstr>
      </vt:variant>
      <vt:variant>
        <vt:i4>1703994</vt:i4>
      </vt:variant>
      <vt:variant>
        <vt:i4>8</vt:i4>
      </vt:variant>
      <vt:variant>
        <vt:i4>0</vt:i4>
      </vt:variant>
      <vt:variant>
        <vt:i4>5</vt:i4>
      </vt:variant>
      <vt:variant>
        <vt:lpwstr/>
      </vt:variant>
      <vt:variant>
        <vt:lpwstr>_Toc340498051</vt:lpwstr>
      </vt:variant>
      <vt:variant>
        <vt:i4>1703994</vt:i4>
      </vt:variant>
      <vt:variant>
        <vt:i4>2</vt:i4>
      </vt:variant>
      <vt:variant>
        <vt:i4>0</vt:i4>
      </vt:variant>
      <vt:variant>
        <vt:i4>5</vt:i4>
      </vt:variant>
      <vt:variant>
        <vt:lpwstr/>
      </vt:variant>
      <vt:variant>
        <vt:lpwstr>_Toc340498050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Warren Kaleo</cp:lastModifiedBy>
  <cp:revision>3</cp:revision>
  <cp:lastPrinted>2013-10-04T00:13:00Z</cp:lastPrinted>
  <dcterms:created xsi:type="dcterms:W3CDTF">2014-04-14T16:33:00Z</dcterms:created>
  <dcterms:modified xsi:type="dcterms:W3CDTF">2014-04-14T17:03:00Z</dcterms:modified>
</cp:coreProperties>
</file>